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5473" w14:textId="49D4F86C" w:rsidR="00A85AAC" w:rsidRDefault="00A85AAC" w:rsidP="00A85AAC">
      <w:pPr>
        <w:rPr>
          <w:ins w:id="0" w:author="Giordono, Leanne S" w:date="2025-11-26T14:42:00Z" w16du:dateUtc="2025-11-26T22:42:00Z"/>
          <w:b/>
          <w:bCs/>
        </w:rPr>
      </w:pPr>
      <w:r>
        <w:rPr>
          <w:b/>
          <w:bCs/>
        </w:rPr>
        <w:t>Proposed Track-Change Revisions</w:t>
      </w:r>
      <w:ins w:id="1" w:author="Giordono, Leanne S" w:date="2025-11-26T14:41:00Z" w16du:dateUtc="2025-11-26T22:41:00Z">
        <w:r w:rsidR="00833A2B">
          <w:rPr>
            <w:b/>
            <w:bCs/>
          </w:rPr>
          <w:t xml:space="preserve"> to “Extension” section of P&amp;T Guidelines </w:t>
        </w:r>
        <w:r w:rsidR="00833A2B" w:rsidRPr="00833A2B">
          <w:rPr>
            <w:rPrChange w:id="2" w:author="Giordono, Leanne S" w:date="2025-11-26T14:42:00Z" w16du:dateUtc="2025-11-26T22:42:00Z">
              <w:rPr>
                <w:b/>
                <w:bCs/>
              </w:rPr>
            </w:rPrChange>
          </w:rPr>
          <w:t xml:space="preserve">(affected section </w:t>
        </w:r>
      </w:ins>
      <w:ins w:id="3" w:author="Giordono, Leanne S" w:date="2025-11-26T14:42:00Z" w16du:dateUtc="2025-11-26T22:42:00Z">
        <w:r w:rsidR="00833A2B" w:rsidRPr="00833A2B">
          <w:rPr>
            <w:rPrChange w:id="4" w:author="Giordono, Leanne S" w:date="2025-11-26T14:42:00Z" w16du:dateUtc="2025-11-26T22:42:00Z">
              <w:rPr>
                <w:b/>
                <w:bCs/>
              </w:rPr>
            </w:rPrChange>
          </w:rPr>
          <w:t>pictured below</w:t>
        </w:r>
        <w:r w:rsidR="00833A2B">
          <w:t xml:space="preserve"> and in subsequent track-change text</w:t>
        </w:r>
        <w:r w:rsidR="00833A2B" w:rsidRPr="00833A2B">
          <w:rPr>
            <w:rPrChange w:id="5" w:author="Giordono, Leanne S" w:date="2025-11-26T14:42:00Z" w16du:dateUtc="2025-11-26T22:42:00Z">
              <w:rPr>
                <w:b/>
                <w:bCs/>
              </w:rPr>
            </w:rPrChange>
          </w:rPr>
          <w:t>)</w:t>
        </w:r>
      </w:ins>
    </w:p>
    <w:p w14:paraId="4CD29011" w14:textId="14A6201E" w:rsidR="00833A2B" w:rsidRDefault="00833A2B" w:rsidP="00A85AAC">
      <w:pPr>
        <w:rPr>
          <w:b/>
          <w:bCs/>
        </w:rPr>
      </w:pPr>
      <w:ins w:id="6" w:author="Giordono, Leanne S" w:date="2025-11-26T14:42:00Z" w16du:dateUtc="2025-11-26T22:42:00Z">
        <w:r w:rsidRPr="00833A2B">
          <w:rPr>
            <w:b/>
            <w:bCs/>
            <w:noProof/>
          </w:rPr>
          <w:drawing>
            <wp:inline distT="0" distB="0" distL="0" distR="0" wp14:anchorId="442ACDF4" wp14:editId="02346502">
              <wp:extent cx="5943600" cy="940435"/>
              <wp:effectExtent l="0" t="0" r="0" b="0"/>
              <wp:docPr id="616151125"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51125" name="Picture 1" descr="A close up of text&#10;&#10;AI-generated content may be incorrect."/>
                      <pic:cNvPicPr/>
                    </pic:nvPicPr>
                    <pic:blipFill>
                      <a:blip r:embed="rId5"/>
                      <a:stretch>
                        <a:fillRect/>
                      </a:stretch>
                    </pic:blipFill>
                    <pic:spPr>
                      <a:xfrm>
                        <a:off x="0" y="0"/>
                        <a:ext cx="5943600" cy="940435"/>
                      </a:xfrm>
                      <a:prstGeom prst="rect">
                        <a:avLst/>
                      </a:prstGeom>
                    </pic:spPr>
                  </pic:pic>
                </a:graphicData>
              </a:graphic>
            </wp:inline>
          </w:drawing>
        </w:r>
      </w:ins>
    </w:p>
    <w:p w14:paraId="32C6534D" w14:textId="18009509" w:rsidR="00127EF1" w:rsidRPr="00A85AAC" w:rsidDel="00127EF1" w:rsidRDefault="60264D57" w:rsidP="00127EF1">
      <w:pPr>
        <w:rPr>
          <w:ins w:id="7" w:author="Leanne S Giordono" w:date="2025-12-01T23:52:00Z" w16du:dateUtc="2025-12-01T23:52:18Z"/>
        </w:rPr>
      </w:pPr>
      <w:r w:rsidRPr="60264D57">
        <w:rPr>
          <w:b/>
          <w:bCs/>
        </w:rPr>
        <w:t>Extension:</w:t>
      </w:r>
      <w:r>
        <w:t xml:space="preserve"> In general, extension is the informal education (non-credit) that is conducted by faculty members in response to specific needs of client groups in a particular geographic area or a group with common interests. It incorporates a learning process specifically designed for the audience and promotes learning by, from, and with client groups. Extension also seeks to integrate education with research activities and frequently engages volunteers who extend the effectiveness of extension programs. </w:t>
      </w:r>
      <w:ins w:id="8" w:author="Giordono, Leanne S" w:date="2025-11-26T14:49:00Z">
        <w:r>
          <w:t xml:space="preserve">Extension non-credit </w:t>
        </w:r>
        <w:del w:id="9" w:author="Marina Denny" w:date="2025-12-01T21:18:00Z">
          <w:r w:rsidR="00A85AAC" w:rsidDel="60264D57">
            <w:delText>programming</w:delText>
          </w:r>
        </w:del>
      </w:ins>
      <w:ins w:id="10" w:author="Marina Denny" w:date="2025-12-01T21:18:00Z">
        <w:r>
          <w:t>education</w:t>
        </w:r>
      </w:ins>
      <w:ins w:id="11" w:author="Giordono, Leanne S" w:date="2025-11-26T14:49:00Z">
        <w:r>
          <w:t xml:space="preserve"> occurs in many formats, including seminars, workshops, continuing-education courses, online learning environments, camps, self-directed learning, and field days. It may be delivered to large or small groups, in one-on-one consultations, or through educational resources and materials.</w:t>
        </w:r>
      </w:ins>
      <w:del w:id="12" w:author="Giordono, Leanne S" w:date="2025-11-26T14:49:00Z">
        <w:r w:rsidR="00A85AAC" w:rsidDel="60264D57">
          <w:delText>Extension programming</w:delText>
        </w:r>
      </w:del>
      <w:del w:id="13" w:author="Giordono, Leanne S" w:date="2025-11-26T13:30:00Z">
        <w:r w:rsidR="00A85AAC" w:rsidDel="60264D57">
          <w:delText xml:space="preserve"> </w:delText>
        </w:r>
      </w:del>
      <w:del w:id="14" w:author="Giordono, Leanne S" w:date="2025-11-26T13:27:00Z">
        <w:r w:rsidR="00A85AAC" w:rsidDel="60264D57">
          <w:delText xml:space="preserve">often </w:delText>
        </w:r>
      </w:del>
      <w:del w:id="15" w:author="Giordono, Leanne S" w:date="2025-11-26T14:49:00Z">
        <w:r w:rsidR="00A85AAC" w:rsidDel="60264D57">
          <w:delText>includ</w:delText>
        </w:r>
      </w:del>
      <w:del w:id="16" w:author="Giordono, Leanne S" w:date="2025-11-26T13:30:00Z">
        <w:r w:rsidR="00A85AAC" w:rsidDel="60264D57">
          <w:delText>e</w:delText>
        </w:r>
      </w:del>
      <w:del w:id="17" w:author="Giordono, Leanne S" w:date="2025-11-26T13:27:00Z">
        <w:r w:rsidR="00A85AAC" w:rsidDel="60264D57">
          <w:delText>s</w:delText>
        </w:r>
      </w:del>
      <w:del w:id="18" w:author="Giordono, Leanne S" w:date="2025-11-26T14:49:00Z">
        <w:r w:rsidR="00A85AAC" w:rsidDel="60264D57">
          <w:delText xml:space="preserve"> </w:delText>
        </w:r>
      </w:del>
      <w:del w:id="19" w:author="Giordono, Leanne S" w:date="2025-11-26T13:30:00Z">
        <w:r w:rsidR="00A85AAC" w:rsidDel="60264D57">
          <w:delText xml:space="preserve">non-credit </w:delText>
        </w:r>
      </w:del>
      <w:del w:id="20" w:author="Giordono, Leanne S" w:date="2025-11-26T14:49:00Z">
        <w:r w:rsidR="00A85AAC" w:rsidDel="60264D57">
          <w:delText>seminars, workshops, continuing-education</w:delText>
        </w:r>
      </w:del>
      <w:del w:id="21" w:author="Giordono, Leanne S" w:date="2025-11-26T13:26:00Z">
        <w:r w:rsidR="00A85AAC" w:rsidDel="60264D57">
          <w:delText xml:space="preserve"> and distance-learning programs (including E-campus),</w:delText>
        </w:r>
      </w:del>
      <w:del w:id="22" w:author="Giordono, Leanne S" w:date="2025-11-26T14:49:00Z">
        <w:r w:rsidR="00A85AAC" w:rsidDel="60264D57">
          <w:delText xml:space="preserve"> camps, </w:delText>
        </w:r>
      </w:del>
      <w:del w:id="23" w:author="Giordono, Leanne S" w:date="2025-11-26T13:37:00Z">
        <w:r w:rsidR="00A85AAC" w:rsidDel="60264D57">
          <w:delText>free-choice</w:delText>
        </w:r>
      </w:del>
      <w:del w:id="24" w:author="Giordono, Leanne S" w:date="2025-11-26T14:49:00Z">
        <w:r w:rsidR="00A85AAC" w:rsidDel="60264D57">
          <w:delText xml:space="preserve"> learning, and field days.</w:delText>
        </w:r>
      </w:del>
    </w:p>
    <w:p w14:paraId="20A61352" w14:textId="575C40B2" w:rsidR="60264D57" w:rsidRDefault="60264D57">
      <w:pPr>
        <w:rPr>
          <w:ins w:id="25" w:author="Leanne S Giordono" w:date="2025-12-01T23:52:00Z" w16du:dateUtc="2025-12-01T23:52:18Z"/>
        </w:rPr>
      </w:pPr>
      <w:ins w:id="26" w:author="Leanne S Giordono" w:date="2025-12-01T23:52:00Z">
        <w:r>
          <w:t>When extension is part of the faculty assignment, effectiveness in extension teaching is an essential criterion for appointment or advancement. Faculty with responsibilities in extension can be promoted and tenured only when there is clear documentation of effective performance and impact in this aspect of the extension role.</w:t>
        </w:r>
      </w:ins>
    </w:p>
    <w:p w14:paraId="23668577" w14:textId="64C27225" w:rsidR="60264D57" w:rsidRDefault="60264D57">
      <w:pPr>
        <w:rPr>
          <w:del w:id="27" w:author="Giordono, Leanne S" w:date="2025-11-26T13:31:00Z" w16du:dateUtc="2025-11-26T21:31:00Z"/>
        </w:rPr>
      </w:pPr>
    </w:p>
    <w:p w14:paraId="6E44D461" w14:textId="44C287A9" w:rsidR="004927DF" w:rsidRDefault="00A85AAC" w:rsidP="00A85AAC">
      <w:pPr>
        <w:rPr>
          <w:ins w:id="28" w:author="Giordono, Leanne S" w:date="2025-11-26T13:44:00Z" w16du:dateUtc="2025-11-26T21:44:00Z"/>
        </w:rPr>
      </w:pPr>
      <w:del w:id="29" w:author="Giordono, Leanne S" w:date="2025-11-26T13:31:00Z">
        <w:r w:rsidDel="4F1CD1BE">
          <w:delText>E</w:delText>
        </w:r>
      </w:del>
      <w:ins w:id="30" w:author="Marina Denny" w:date="2025-12-01T21:19:00Z">
        <w:r w:rsidR="4F1CD1BE">
          <w:t>E</w:t>
        </w:r>
      </w:ins>
      <w:r w:rsidR="4F1CD1BE">
        <w:t xml:space="preserve">valuation of extension </w:t>
      </w:r>
      <w:ins w:id="31" w:author="Giordono, Leanne S" w:date="2025-11-26T13:31:00Z">
        <w:r w:rsidR="4F1CD1BE">
          <w:t xml:space="preserve">non-credit </w:t>
        </w:r>
      </w:ins>
      <w:r w:rsidR="4F1CD1BE">
        <w:t xml:space="preserve">education is based on a combination of systematic and ongoing </w:t>
      </w:r>
      <w:ins w:id="32" w:author="Giordono, Leanne S" w:date="2025-11-26T13:41:00Z">
        <w:r w:rsidR="4F1CD1BE">
          <w:t xml:space="preserve">mechanisms, including: (1) </w:t>
        </w:r>
      </w:ins>
      <w:r w:rsidR="4F1CD1BE" w:rsidRPr="4F1CD1BE">
        <w:rPr>
          <w:b/>
          <w:bCs/>
          <w:rPrChange w:id="33" w:author="Giordono, Leanne S" w:date="2025-11-26T13:43:00Z">
            <w:rPr/>
          </w:rPrChange>
        </w:rPr>
        <w:t xml:space="preserve">peer </w:t>
      </w:r>
      <w:ins w:id="34" w:author="Giordono, Leanne S" w:date="2025-11-26T13:42:00Z">
        <w:r w:rsidR="4F1CD1BE" w:rsidRPr="4F1CD1BE">
          <w:rPr>
            <w:b/>
            <w:bCs/>
            <w:rPrChange w:id="35" w:author="Giordono, Leanne S" w:date="2025-11-26T13:43:00Z">
              <w:rPr/>
            </w:rPrChange>
          </w:rPr>
          <w:t xml:space="preserve">review of </w:t>
        </w:r>
      </w:ins>
      <w:ins w:id="36" w:author="Giordono, Leanne S" w:date="2025-11-26T13:43:00Z">
        <w:r w:rsidR="4F1CD1BE" w:rsidRPr="4F1CD1BE">
          <w:rPr>
            <w:b/>
            <w:bCs/>
            <w:rPrChange w:id="37" w:author="Giordono, Leanne S" w:date="2025-11-26T13:43:00Z">
              <w:rPr/>
            </w:rPrChange>
          </w:rPr>
          <w:t xml:space="preserve">teaching </w:t>
        </w:r>
      </w:ins>
      <w:r w:rsidR="4F1CD1BE" w:rsidRPr="4F1CD1BE">
        <w:rPr>
          <w:b/>
          <w:bCs/>
          <w:rPrChange w:id="38" w:author="Giordono, Leanne S" w:date="2025-11-26T13:43:00Z">
            <w:rPr/>
          </w:rPrChange>
        </w:rPr>
        <w:t>evaluations</w:t>
      </w:r>
      <w:r w:rsidR="4F1CD1BE">
        <w:t>, following unit guidelines</w:t>
      </w:r>
      <w:del w:id="39" w:author="Giordono, Leanne S" w:date="2025-11-26T13:43:00Z">
        <w:r w:rsidDel="4F1CD1BE">
          <w:delText xml:space="preserve"> for peer review of teaching/extension</w:delText>
        </w:r>
      </w:del>
      <w:del w:id="40" w:author="Giordono, Leanne S" w:date="2025-11-26T13:41:00Z">
        <w:r w:rsidDel="4F1CD1BE">
          <w:delText>, and</w:delText>
        </w:r>
      </w:del>
      <w:r w:rsidR="4F1CD1BE">
        <w:t xml:space="preserve"> </w:t>
      </w:r>
      <w:ins w:id="41" w:author="Giordono, Leanne S" w:date="2025-11-26T13:41:00Z">
        <w:r w:rsidR="4F1CD1BE">
          <w:t xml:space="preserve">(2) </w:t>
        </w:r>
      </w:ins>
      <w:r w:rsidR="4F1CD1BE">
        <w:t xml:space="preserve">tabulated responses from </w:t>
      </w:r>
      <w:ins w:id="42" w:author="Giordono, Leanne S" w:date="2025-11-26T13:43:00Z">
        <w:r w:rsidR="4F1CD1BE">
          <w:t xml:space="preserve">adult </w:t>
        </w:r>
      </w:ins>
      <w:ins w:id="43" w:author="Giordono, Leanne S" w:date="2025-11-26T13:41:00Z">
        <w:r w:rsidR="4F1CD1BE">
          <w:t xml:space="preserve">learners or </w:t>
        </w:r>
      </w:ins>
      <w:r w:rsidR="4F1CD1BE">
        <w:t>participants</w:t>
      </w:r>
      <w:ins w:id="44" w:author="Giordono, Leanne S" w:date="2025-11-26T13:42:00Z">
        <w:r w:rsidR="4F1CD1BE">
          <w:t xml:space="preserve"> represented through the </w:t>
        </w:r>
        <w:r w:rsidR="4F1CD1BE" w:rsidRPr="4F1CD1BE">
          <w:rPr>
            <w:b/>
            <w:bCs/>
            <w:rPrChange w:id="45" w:author="Giordono, Leanne S" w:date="2025-11-26T13:46:00Z">
              <w:rPr/>
            </w:rPrChange>
          </w:rPr>
          <w:t>Community Learning Experience (CLE)</w:t>
        </w:r>
        <w:r w:rsidR="4F1CD1BE">
          <w:t xml:space="preserve"> survey responses; (3) a </w:t>
        </w:r>
        <w:r w:rsidR="4F1CD1BE" w:rsidRPr="4F1CD1BE">
          <w:rPr>
            <w:b/>
            <w:bCs/>
            <w:rPrChange w:id="46" w:author="Giordono, Leanne S" w:date="2025-11-26T13:43:00Z">
              <w:rPr/>
            </w:rPrChange>
          </w:rPr>
          <w:t>reflective statement</w:t>
        </w:r>
        <w:r w:rsidR="4F1CD1BE">
          <w:t xml:space="preserve"> contextualizing one’s teaching</w:t>
        </w:r>
      </w:ins>
      <w:ins w:id="47" w:author="Giordono, Leanne S" w:date="2025-11-26T14:01:00Z">
        <w:r w:rsidR="4F1CD1BE">
          <w:t xml:space="preserve">; and (4) </w:t>
        </w:r>
      </w:ins>
      <w:ins w:id="48" w:author="Giordono, Leanne S" w:date="2025-11-26T13:45:00Z">
        <w:r w:rsidR="4F1CD1BE" w:rsidRPr="4F1CD1BE">
          <w:rPr>
            <w:b/>
            <w:bCs/>
            <w:rPrChange w:id="49" w:author="Giordono, Leanne S" w:date="2025-11-26T14:03:00Z">
              <w:rPr/>
            </w:rPrChange>
          </w:rPr>
          <w:t>supplemental evidence</w:t>
        </w:r>
        <w:r w:rsidR="4F1CD1BE">
          <w:t xml:space="preserve"> of </w:t>
        </w:r>
      </w:ins>
      <w:ins w:id="50" w:author="Giordono, Leanne S" w:date="2025-11-26T14:38:00Z">
        <w:r w:rsidR="4F1CD1BE">
          <w:t>participant</w:t>
        </w:r>
      </w:ins>
      <w:ins w:id="51" w:author="Giordono, Leanne S" w:date="2025-11-26T13:45:00Z">
        <w:r w:rsidR="4F1CD1BE">
          <w:t xml:space="preserve"> learning (knowledge, attitudes, behavior</w:t>
        </w:r>
      </w:ins>
      <w:ins w:id="52" w:author="Giordono, Leanne S" w:date="2025-11-26T13:46:00Z">
        <w:r w:rsidR="4F1CD1BE">
          <w:t>s, skills)</w:t>
        </w:r>
      </w:ins>
      <w:ins w:id="53" w:author="Giordono, Leanne S" w:date="2025-11-26T13:45:00Z">
        <w:r w:rsidR="4F1CD1BE">
          <w:t xml:space="preserve"> and/or changes in broader conditions</w:t>
        </w:r>
      </w:ins>
      <w:r w:rsidR="4F1CD1BE">
        <w:t>.</w:t>
      </w:r>
      <w:ins w:id="54" w:author="Giordono, Leanne S" w:date="2025-11-26T13:48:00Z">
        <w:del w:id="55" w:author="Leanne S Giordono" w:date="2025-11-30T23:27:00Z">
          <w:r w:rsidDel="4F1CD1BE">
            <w:delText xml:space="preserve"> </w:delText>
          </w:r>
        </w:del>
      </w:ins>
      <w:commentRangeStart w:id="56"/>
      <w:commentRangeStart w:id="57"/>
      <w:ins w:id="58" w:author="Giordono, Leanne S" w:date="2025-11-26T14:02:00Z">
        <w:del w:id="59" w:author="Leanne S Giordono" w:date="2025-11-30T23:27:00Z">
          <w:r w:rsidDel="4F1CD1BE">
            <w:delText>Extension educators</w:delText>
          </w:r>
        </w:del>
      </w:ins>
      <w:ins w:id="60" w:author="Giordono, Leanne S" w:date="2025-11-26T14:01:00Z">
        <w:del w:id="61" w:author="Leanne S Giordono" w:date="2025-11-30T23:27:00Z">
          <w:r w:rsidDel="4F1CD1BE">
            <w:delText xml:space="preserve"> </w:delText>
          </w:r>
        </w:del>
      </w:ins>
      <w:ins w:id="62" w:author="Giordono, Leanne S" w:date="2025-11-26T13:48:00Z">
        <w:del w:id="63" w:author="Leanne S Giordono" w:date="2025-11-30T23:27:00Z">
          <w:r w:rsidDel="4F1CD1BE">
            <w:delText>will be exempt</w:delText>
          </w:r>
        </w:del>
      </w:ins>
      <w:ins w:id="64" w:author="Giordono, Leanne S" w:date="2025-11-26T13:49:00Z">
        <w:del w:id="65" w:author="Leanne S Giordono" w:date="2025-11-30T23:27:00Z">
          <w:r w:rsidDel="4F1CD1BE">
            <w:delText>ed</w:delText>
          </w:r>
        </w:del>
      </w:ins>
      <w:ins w:id="66" w:author="Giordono, Leanne S" w:date="2025-11-26T13:48:00Z">
        <w:del w:id="67" w:author="Leanne S Giordono" w:date="2025-11-30T23:27:00Z">
          <w:r w:rsidDel="4F1CD1BE">
            <w:delText xml:space="preserve"> from </w:delText>
          </w:r>
        </w:del>
      </w:ins>
      <w:ins w:id="68" w:author="Giordono, Leanne S" w:date="2025-11-26T14:02:00Z">
        <w:del w:id="69" w:author="Leanne S Giordono" w:date="2025-11-30T23:27:00Z">
          <w:r w:rsidDel="4F1CD1BE">
            <w:delText xml:space="preserve">administering </w:delText>
          </w:r>
        </w:del>
      </w:ins>
      <w:ins w:id="70" w:author="Giordono, Leanne S" w:date="2025-11-26T13:48:00Z">
        <w:del w:id="71" w:author="Leanne S Giordono" w:date="2025-11-30T23:27:00Z">
          <w:r w:rsidDel="4F1CD1BE">
            <w:delText xml:space="preserve">Community Learning Experience (CLE) </w:delText>
          </w:r>
        </w:del>
      </w:ins>
      <w:ins w:id="72" w:author="Giordono, Leanne S" w:date="2025-11-26T14:02:00Z">
        <w:del w:id="73" w:author="Leanne S Giordono" w:date="2025-11-30T23:27:00Z">
          <w:r w:rsidDel="4F1CD1BE">
            <w:delText>surveys to youth participants (age&lt;18)</w:delText>
          </w:r>
        </w:del>
      </w:ins>
      <w:ins w:id="74" w:author="Giordono, Leanne S" w:date="2025-11-26T13:49:00Z">
        <w:del w:id="75" w:author="Leanne S Giordono" w:date="2025-11-30T23:27:00Z">
          <w:r w:rsidDel="4F1CD1BE">
            <w:delText xml:space="preserve">; </w:delText>
          </w:r>
        </w:del>
      </w:ins>
      <w:ins w:id="76" w:author="Giordono, Leanne S" w:date="2025-11-26T14:38:00Z">
        <w:del w:id="77" w:author="Leanne S Giordono" w:date="2025-11-30T23:27:00Z">
          <w:r w:rsidDel="4F1CD1BE">
            <w:delText xml:space="preserve">in such cases, </w:delText>
          </w:r>
        </w:del>
      </w:ins>
      <w:ins w:id="78" w:author="Giordono, Leanne S" w:date="2025-11-26T14:03:00Z">
        <w:del w:id="79" w:author="Leanne S Giordono" w:date="2025-11-30T23:27:00Z">
          <w:r w:rsidDel="4F1CD1BE">
            <w:delText>supplemental</w:delText>
          </w:r>
        </w:del>
      </w:ins>
      <w:ins w:id="80" w:author="Giordono, Leanne S" w:date="2025-11-26T13:49:00Z">
        <w:del w:id="81" w:author="Leanne S Giordono" w:date="2025-11-30T23:27:00Z">
          <w:r w:rsidDel="4F1CD1BE">
            <w:delText xml:space="preserve"> e</w:delText>
          </w:r>
        </w:del>
      </w:ins>
      <w:ins w:id="82" w:author="Giordono, Leanne S" w:date="2025-11-26T13:50:00Z">
        <w:del w:id="83" w:author="Leanne S Giordono" w:date="2025-11-30T23:27:00Z">
          <w:r w:rsidDel="4F1CD1BE">
            <w:delText>vidence</w:delText>
          </w:r>
        </w:del>
      </w:ins>
      <w:ins w:id="84" w:author="Giordono, Leanne S" w:date="2025-11-26T14:22:00Z">
        <w:del w:id="85" w:author="Leanne S Giordono" w:date="2025-11-30T23:27:00Z">
          <w:r w:rsidDel="4F1CD1BE">
            <w:delText xml:space="preserve"> </w:delText>
          </w:r>
        </w:del>
      </w:ins>
      <w:ins w:id="86" w:author="Giordono, Leanne S" w:date="2025-11-26T14:38:00Z">
        <w:del w:id="87" w:author="Leanne S Giordono" w:date="2025-11-30T23:27:00Z">
          <w:r w:rsidDel="4F1CD1BE">
            <w:delText xml:space="preserve">may be provided </w:delText>
          </w:r>
        </w:del>
      </w:ins>
      <w:ins w:id="88" w:author="Giordono, Leanne S" w:date="2025-11-26T14:22:00Z">
        <w:del w:id="89" w:author="Leanne S Giordono" w:date="2025-11-30T23:27:00Z">
          <w:r w:rsidDel="4F1CD1BE">
            <w:delText>in place of the CLE</w:delText>
          </w:r>
        </w:del>
      </w:ins>
      <w:ins w:id="90" w:author="Giordono, Leanne S" w:date="2025-11-26T14:21:00Z">
        <w:del w:id="91" w:author="Leanne S Giordono" w:date="2025-11-30T23:27:00Z">
          <w:r w:rsidDel="4F1CD1BE">
            <w:delText>.</w:delText>
          </w:r>
        </w:del>
      </w:ins>
      <w:del w:id="92" w:author="Leanne S Giordono" w:date="2025-11-30T23:27:00Z">
        <w:r w:rsidDel="4F1CD1BE">
          <w:delText xml:space="preserve"> </w:delText>
        </w:r>
      </w:del>
      <w:commentRangeEnd w:id="56"/>
      <w:r>
        <w:commentReference w:id="56"/>
      </w:r>
      <w:commentRangeEnd w:id="57"/>
      <w:r>
        <w:commentReference w:id="57"/>
      </w:r>
    </w:p>
    <w:p w14:paraId="3DA84E6D" w14:textId="2D300C26" w:rsidR="004927DF" w:rsidRDefault="4752C901" w:rsidP="004927DF">
      <w:pPr>
        <w:pStyle w:val="ListParagraph"/>
        <w:numPr>
          <w:ilvl w:val="0"/>
          <w:numId w:val="1"/>
        </w:numPr>
        <w:rPr>
          <w:ins w:id="93" w:author="Giordono, Leanne S" w:date="2025-11-26T13:44:00Z" w16du:dateUtc="2025-11-26T21:44:00Z"/>
        </w:rPr>
      </w:pPr>
      <w:r w:rsidRPr="4752C901">
        <w:rPr>
          <w:b/>
          <w:bCs/>
          <w:rPrChange w:id="94" w:author="Giordono, Leanne S" w:date="2025-11-26T13:44:00Z">
            <w:rPr/>
          </w:rPrChange>
        </w:rPr>
        <w:t>Peer</w:t>
      </w:r>
      <w:ins w:id="95" w:author="Giordono, Leanne S" w:date="2025-11-26T13:44:00Z">
        <w:r w:rsidRPr="4752C901">
          <w:rPr>
            <w:b/>
            <w:bCs/>
            <w:rPrChange w:id="96" w:author="Giordono, Leanne S" w:date="2025-11-26T13:44:00Z">
              <w:rPr/>
            </w:rPrChange>
          </w:rPr>
          <w:t xml:space="preserve"> review of teaching</w:t>
        </w:r>
      </w:ins>
      <w:r w:rsidRPr="4752C901">
        <w:rPr>
          <w:b/>
          <w:bCs/>
          <w:rPrChange w:id="97" w:author="Giordono, Leanne S" w:date="2025-11-26T13:44:00Z">
            <w:rPr/>
          </w:rPrChange>
        </w:rPr>
        <w:t xml:space="preserve"> evaluations</w:t>
      </w:r>
      <w:r>
        <w:t xml:space="preserve"> should </w:t>
      </w:r>
      <w:ins w:id="98" w:author="Giordono, Leanne S" w:date="2025-11-26T13:52:00Z">
        <w:r>
          <w:t xml:space="preserve">apply </w:t>
        </w:r>
      </w:ins>
      <w:ins w:id="99" w:author="Giordono, Leanne S" w:date="2025-11-26T13:53:00Z">
        <w:r>
          <w:t>relevant principles and sub-principles of the Quality Teaching Framework</w:t>
        </w:r>
      </w:ins>
      <w:ins w:id="100" w:author="Giordono, Leanne S" w:date="2025-11-26T13:52:00Z">
        <w:r>
          <w:t xml:space="preserve"> </w:t>
        </w:r>
      </w:ins>
      <w:del w:id="101" w:author="Giordono, Leanne S" w:date="2025-11-26T13:53:00Z">
        <w:r w:rsidR="00A85AAC" w:rsidDel="4752C901">
          <w:delText>be based both on</w:delText>
        </w:r>
      </w:del>
      <w:ins w:id="102" w:author="Giordono, Leanne S" w:date="2025-11-26T13:53:00Z">
        <w:r>
          <w:t>to</w:t>
        </w:r>
      </w:ins>
      <w:r>
        <w:t xml:space="preserve"> </w:t>
      </w:r>
      <w:ins w:id="103" w:author="Leanne S Giordono" w:date="2025-11-30T23:28:00Z">
        <w:r>
          <w:t xml:space="preserve">a) </w:t>
        </w:r>
      </w:ins>
      <w:ins w:id="104" w:author="Giordono, Leanne S" w:date="2025-11-26T13:37:00Z">
        <w:r>
          <w:t>observation</w:t>
        </w:r>
      </w:ins>
      <w:ins w:id="105" w:author="Giordono, Leanne S" w:date="2025-11-26T13:54:00Z">
        <w:r>
          <w:t xml:space="preserve">s of </w:t>
        </w:r>
        <w:r>
          <w:lastRenderedPageBreak/>
          <w:t xml:space="preserve">educational programming </w:t>
        </w:r>
      </w:ins>
      <w:ins w:id="106" w:author="Leanne S Giordono" w:date="2025-11-30T23:28:00Z">
        <w:r>
          <w:t xml:space="preserve">and/or learning management system content (as relevant to teaching modality) </w:t>
        </w:r>
      </w:ins>
      <w:ins w:id="107" w:author="Giordono, Leanne S" w:date="2025-11-26T13:54:00Z">
        <w:r>
          <w:t xml:space="preserve">and </w:t>
        </w:r>
      </w:ins>
      <w:ins w:id="108" w:author="Leanne S Giordono" w:date="2025-11-30T23:28:00Z">
        <w:r>
          <w:t xml:space="preserve">b) </w:t>
        </w:r>
      </w:ins>
      <w:ins w:id="109" w:author="Giordono, Leanne S" w:date="2025-11-26T13:54:00Z">
        <w:r>
          <w:t xml:space="preserve">review of learning materials. </w:t>
        </w:r>
      </w:ins>
      <w:ins w:id="110" w:author="Leanne S Giordono" w:date="2025-11-30T23:29:00Z">
        <w:r>
          <w:t xml:space="preserve">Where possible, evaluation is enhanced by evidence of student learning. </w:t>
        </w:r>
      </w:ins>
      <w:ins w:id="111" w:author="Giordono, Leanne S" w:date="2025-11-26T13:56:00Z">
        <w:r>
          <w:t>Candidates should follow unit guidelines for peer review of teaching evaluations</w:t>
        </w:r>
      </w:ins>
      <w:ins w:id="112" w:author="Leanne S Giordono" w:date="2025-11-30T23:30:00Z">
        <w:r>
          <w:t xml:space="preserve"> consistent with evidence-based practices</w:t>
        </w:r>
      </w:ins>
      <w:ins w:id="113" w:author="Giordono, Leanne S" w:date="2025-11-26T13:56:00Z">
        <w:r>
          <w:t xml:space="preserve">. Guidance and resources for peer review of teaching evaluations are also provided by the </w:t>
        </w:r>
        <w:r w:rsidR="00A85AAC">
          <w:fldChar w:fldCharType="begin"/>
        </w:r>
      </w:ins>
      <w:ins w:id="114" w:author="Giordono, Leanne S" w:date="2025-11-26T13:57:00Z">
        <w:r w:rsidR="00A85AAC">
          <w:instrText>HYPERLINK "https://ctl.oregonstate.edu/consultations/peer-observations" \t "_blank"</w:instrText>
        </w:r>
      </w:ins>
      <w:ins w:id="115" w:author="Giordono, Leanne S" w:date="2025-11-26T13:56:00Z">
        <w:r w:rsidR="00A85AAC">
          <w:fldChar w:fldCharType="separate"/>
        </w:r>
        <w:r w:rsidRPr="4752C901">
          <w:rPr>
            <w:rStyle w:val="Hyperlink"/>
          </w:rPr>
          <w:t>Center for Teaching and Learning (CTL)</w:t>
        </w:r>
        <w:r w:rsidR="00A85AAC">
          <w:fldChar w:fldCharType="end"/>
        </w:r>
        <w:r>
          <w:t>.</w:t>
        </w:r>
      </w:ins>
      <w:ins w:id="116" w:author="Giordono, Leanne S" w:date="2025-11-26T13:54:00Z">
        <w:r>
          <w:t xml:space="preserve"> </w:t>
        </w:r>
      </w:ins>
      <w:ins w:id="117" w:author="Giordono, Leanne S" w:date="2025-11-26T13:37:00Z">
        <w:r>
          <w:t xml:space="preserve"> </w:t>
        </w:r>
      </w:ins>
      <w:del w:id="118" w:author="Giordono, Leanne S" w:date="2025-11-26T13:37:00Z">
        <w:r w:rsidR="00A85AAC" w:rsidDel="4752C901">
          <w:delText xml:space="preserve">observations from classes taught </w:delText>
        </w:r>
      </w:del>
      <w:del w:id="119" w:author="Giordono, Leanne S" w:date="2025-11-26T13:55:00Z">
        <w:r w:rsidR="00A85AAC" w:rsidDel="4752C901">
          <w:delText>and on review of teaching materials</w:delText>
        </w:r>
        <w:commentRangeStart w:id="120"/>
        <w:commentRangeStart w:id="121"/>
        <w:r w:rsidR="00A85AAC" w:rsidDel="4752C901">
          <w:delText xml:space="preserve">. </w:delText>
        </w:r>
      </w:del>
      <w:commentRangeEnd w:id="120"/>
      <w:r w:rsidR="00A85AAC">
        <w:commentReference w:id="120"/>
      </w:r>
      <w:commentRangeEnd w:id="121"/>
      <w:r w:rsidR="00A85AAC">
        <w:commentReference w:id="121"/>
      </w:r>
    </w:p>
    <w:p w14:paraId="105CF322" w14:textId="42AA43B6" w:rsidR="0025046E" w:rsidRDefault="00A85AAC" w:rsidP="4752C901">
      <w:pPr>
        <w:pStyle w:val="ListParagraph"/>
        <w:numPr>
          <w:ilvl w:val="0"/>
          <w:numId w:val="1"/>
        </w:numPr>
        <w:rPr>
          <w:ins w:id="122" w:author="Giordono, Leanne S" w:date="2025-11-26T14:28:00Z" w16du:dateUtc="2025-11-26T22:28:00Z"/>
        </w:rPr>
      </w:pPr>
      <w:del w:id="123" w:author="Giordono, Leanne S" w:date="2025-11-26T13:47:00Z">
        <w:r w:rsidDel="4F1CD1BE">
          <w:delText xml:space="preserve">Where possible, evaluation is enhanced by evidence of student learning. </w:delText>
        </w:r>
      </w:del>
      <w:ins w:id="124" w:author="Giordono, Leanne S" w:date="2025-11-26T13:51:00Z">
        <w:r w:rsidR="4F1CD1BE">
          <w:t xml:space="preserve">The </w:t>
        </w:r>
        <w:r w:rsidR="4F1CD1BE" w:rsidRPr="4F1CD1BE">
          <w:rPr>
            <w:b/>
            <w:bCs/>
            <w:rPrChange w:id="125" w:author="Giordono, Leanne S" w:date="2025-11-26T13:57:00Z">
              <w:rPr/>
            </w:rPrChange>
          </w:rPr>
          <w:t>Community Learning Experience survey (CLE)</w:t>
        </w:r>
        <w:r w:rsidR="4F1CD1BE">
          <w:t xml:space="preserve"> </w:t>
        </w:r>
      </w:ins>
      <w:ins w:id="126" w:author="Giordono, Leanne S" w:date="2025-11-26T14:17:00Z">
        <w:r w:rsidR="4F1CD1BE">
          <w:t>collects</w:t>
        </w:r>
      </w:ins>
      <w:ins w:id="127" w:author="Giordono, Leanne S" w:date="2025-11-26T13:51:00Z">
        <w:r w:rsidR="4F1CD1BE">
          <w:t xml:space="preserve"> participant feedback </w:t>
        </w:r>
      </w:ins>
      <w:ins w:id="128" w:author="Giordono, Leanne S" w:date="2025-11-26T13:58:00Z">
        <w:r w:rsidR="4F1CD1BE">
          <w:t xml:space="preserve">aligned with </w:t>
        </w:r>
      </w:ins>
      <w:ins w:id="129" w:author="Giordono, Leanne S" w:date="2025-11-26T13:59:00Z">
        <w:r w:rsidR="4F1CD1BE">
          <w:t xml:space="preserve">extension-specific </w:t>
        </w:r>
      </w:ins>
      <w:ins w:id="130" w:author="Giordono, Leanne S" w:date="2025-11-26T13:58:00Z">
        <w:r w:rsidR="4F1CD1BE">
          <w:t xml:space="preserve">principles </w:t>
        </w:r>
      </w:ins>
      <w:ins w:id="131" w:author="Giordono, Leanne S" w:date="2025-11-26T13:59:00Z">
        <w:r w:rsidR="4F1CD1BE">
          <w:t>of the Quality Teaching Framework</w:t>
        </w:r>
      </w:ins>
      <w:ins w:id="132" w:author="Giordono, Leanne S" w:date="2025-11-26T14:15:00Z">
        <w:r w:rsidR="4F1CD1BE">
          <w:t xml:space="preserve"> in a brief survey of program participants</w:t>
        </w:r>
      </w:ins>
      <w:ins w:id="133" w:author="Giordono, Leanne S" w:date="2025-11-26T13:59:00Z">
        <w:r w:rsidR="4F1CD1BE">
          <w:t xml:space="preserve">. </w:t>
        </w:r>
      </w:ins>
      <w:ins w:id="134" w:author="Giordono, Leanne S" w:date="2025-11-26T14:23:00Z">
        <w:r w:rsidR="4F1CD1BE">
          <w:t xml:space="preserve">The CLE will be </w:t>
        </w:r>
      </w:ins>
      <w:ins w:id="135" w:author="Giordono, Leanne S" w:date="2025-11-26T14:27:00Z">
        <w:r w:rsidR="4F1CD1BE">
          <w:t xml:space="preserve">collected </w:t>
        </w:r>
        <w:commentRangeStart w:id="136"/>
        <w:commentRangeStart w:id="137"/>
        <w:commentRangeStart w:id="138"/>
        <w:r w:rsidR="4F1CD1BE">
          <w:t>from</w:t>
        </w:r>
      </w:ins>
      <w:ins w:id="139" w:author="Giordono, Leanne S" w:date="2025-11-26T14:24:00Z">
        <w:r w:rsidR="4F1CD1BE">
          <w:t xml:space="preserve"> a portion of program participants </w:t>
        </w:r>
      </w:ins>
      <w:ins w:id="140" w:author="Giordono, Leanne S" w:date="2025-11-26T14:27:00Z">
        <w:r w:rsidR="4F1CD1BE">
          <w:t xml:space="preserve">based on the faculty member’s FTE assignment for extension teaching and </w:t>
        </w:r>
      </w:ins>
      <w:ins w:id="141" w:author="Giordono, Leanne S" w:date="2025-11-26T14:24:00Z">
        <w:r w:rsidR="4F1CD1BE">
          <w:t>in accordance with</w:t>
        </w:r>
      </w:ins>
      <w:ins w:id="142" w:author="Giordono, Leanne S" w:date="2025-11-26T14:20:00Z">
        <w:r w:rsidR="4F1CD1BE">
          <w:t xml:space="preserve"> unit guideline</w:t>
        </w:r>
      </w:ins>
      <w:ins w:id="143" w:author="Giordono, Leanne S" w:date="2025-11-26T14:25:00Z">
        <w:r w:rsidR="4F1CD1BE">
          <w:t>s</w:t>
        </w:r>
      </w:ins>
      <w:commentRangeEnd w:id="136"/>
      <w:r>
        <w:commentReference w:id="136"/>
      </w:r>
      <w:commentRangeEnd w:id="137"/>
      <w:r>
        <w:commentReference w:id="137"/>
      </w:r>
      <w:commentRangeEnd w:id="138"/>
      <w:r>
        <w:commentReference w:id="138"/>
      </w:r>
      <w:ins w:id="144" w:author="Giordono, Leanne S" w:date="2025-11-26T14:20:00Z">
        <w:r w:rsidR="4F1CD1BE">
          <w:t>.</w:t>
        </w:r>
      </w:ins>
      <w:ins w:id="145" w:author="Giordono, Leanne S" w:date="2025-11-26T14:25:00Z">
        <w:r w:rsidR="4F1CD1BE">
          <w:t xml:space="preserve"> CLE </w:t>
        </w:r>
      </w:ins>
      <w:ins w:id="146" w:author="Giordono, Leanne S" w:date="2025-11-26T14:26:00Z">
        <w:r w:rsidR="4F1CD1BE">
          <w:t xml:space="preserve">surveys </w:t>
        </w:r>
      </w:ins>
      <w:ins w:id="147" w:author="Giordono, Leanne S" w:date="2025-11-26T14:25:00Z">
        <w:r w:rsidR="4F1CD1BE">
          <w:t xml:space="preserve">will be </w:t>
        </w:r>
      </w:ins>
      <w:ins w:id="148" w:author="Giordono, Leanne S" w:date="2025-11-26T14:26:00Z">
        <w:r w:rsidR="4F1CD1BE">
          <w:t>administered</w:t>
        </w:r>
      </w:ins>
      <w:ins w:id="149" w:author="Giordono, Leanne S" w:date="2025-11-26T14:25:00Z">
        <w:r w:rsidR="4F1CD1BE">
          <w:t xml:space="preserve"> in accordance with unit guidelines.</w:t>
        </w:r>
      </w:ins>
      <w:ins w:id="150" w:author="Giordono, Leanne S" w:date="2025-11-26T14:17:00Z">
        <w:r w:rsidR="4F1CD1BE">
          <w:t xml:space="preserve"> </w:t>
        </w:r>
      </w:ins>
      <w:commentRangeStart w:id="151"/>
      <w:commentRangeStart w:id="152"/>
      <w:ins w:id="153" w:author="Leanne S Giordono" w:date="2025-11-30T23:27:00Z">
        <w:r w:rsidR="4F1CD1BE">
          <w:t xml:space="preserve">Extension educators will be exempted from administering Community Learning Experience (CLE) surveys to youth participants (age&lt;18); in such cases, supplemental evidence may be provided in place of the CLE. </w:t>
        </w:r>
      </w:ins>
      <w:commentRangeEnd w:id="151"/>
      <w:r>
        <w:commentReference w:id="151"/>
      </w:r>
      <w:commentRangeEnd w:id="152"/>
      <w:r>
        <w:commentReference w:id="152"/>
      </w:r>
      <w:ins w:id="154" w:author="Giordono, Leanne S" w:date="2025-11-26T13:59:00Z">
        <w:r w:rsidR="4F1CD1BE">
          <w:t>While data from the CLEs should be in</w:t>
        </w:r>
      </w:ins>
      <w:ins w:id="155" w:author="Giordono, Leanne S" w:date="2025-11-26T14:00:00Z">
        <w:r w:rsidR="4F1CD1BE">
          <w:t xml:space="preserve">cluded in a candidate’s dossier, data from the CLEs should not be used for comparison of faculty. Candidates should include a summary table </w:t>
        </w:r>
      </w:ins>
      <w:ins w:id="156" w:author="Giordono, Leanne S" w:date="2025-11-26T14:35:00Z">
        <w:r w:rsidR="4F1CD1BE">
          <w:t>(see example below)</w:t>
        </w:r>
      </w:ins>
      <w:ins w:id="157" w:author="Giordono, Leanne S" w:date="2025-11-26T14:01:00Z">
        <w:r w:rsidR="4F1CD1BE">
          <w:t>.</w:t>
        </w:r>
      </w:ins>
      <w:ins w:id="158" w:author="Giordono, Leanne S" w:date="2025-11-26T14:14:00Z">
        <w:r w:rsidR="4F1CD1BE">
          <w:t xml:space="preserve"> </w:t>
        </w:r>
      </w:ins>
    </w:p>
    <w:p w14:paraId="6D25AD59" w14:textId="4B7C8553" w:rsidR="00CB48A4" w:rsidRDefault="00CB48A4" w:rsidP="00CB48A4">
      <w:pPr>
        <w:rPr>
          <w:ins w:id="159" w:author="Giordono, Leanne S" w:date="2025-11-26T14:28:00Z" w16du:dateUtc="2025-11-26T22:28:00Z"/>
        </w:rPr>
      </w:pPr>
    </w:p>
    <w:tbl>
      <w:tblPr>
        <w:tblStyle w:val="TableGrid"/>
        <w:tblW w:w="8905" w:type="dxa"/>
        <w:tblInd w:w="720" w:type="dxa"/>
        <w:tblLook w:val="04A0" w:firstRow="1" w:lastRow="0" w:firstColumn="1" w:lastColumn="0" w:noHBand="0" w:noVBand="1"/>
        <w:tblPrChange w:id="160" w:author="Giordono, Leanne S" w:date="2025-11-26T14:36:00Z" w16du:dateUtc="2025-11-26T22:36:00Z">
          <w:tblPr>
            <w:tblStyle w:val="TableGrid"/>
            <w:tblW w:w="8905" w:type="dxa"/>
            <w:tblInd w:w="720" w:type="dxa"/>
            <w:tblLook w:val="04A0" w:firstRow="1" w:lastRow="0" w:firstColumn="1" w:lastColumn="0" w:noHBand="0" w:noVBand="1"/>
          </w:tblPr>
        </w:tblPrChange>
      </w:tblPr>
      <w:tblGrid>
        <w:gridCol w:w="1885"/>
        <w:gridCol w:w="2340"/>
        <w:gridCol w:w="2970"/>
        <w:gridCol w:w="1710"/>
        <w:tblGridChange w:id="161">
          <w:tblGrid>
            <w:gridCol w:w="360"/>
            <w:gridCol w:w="720"/>
            <w:gridCol w:w="360"/>
            <w:gridCol w:w="360"/>
            <w:gridCol w:w="85"/>
            <w:gridCol w:w="2340"/>
            <w:gridCol w:w="2970"/>
            <w:gridCol w:w="1710"/>
          </w:tblGrid>
        </w:tblGridChange>
      </w:tblGrid>
      <w:tr w:rsidR="00CB48A4" w14:paraId="1160A445" w14:textId="77777777" w:rsidTr="4F1CD1BE">
        <w:trPr>
          <w:trHeight w:val="300"/>
          <w:ins w:id="162" w:author="Giordono, Leanne S" w:date="2025-11-26T14:28:00Z"/>
          <w:trPrChange w:id="163" w:author="Giordono, Leanne S" w:date="2025-11-26T14:36:00Z" w16du:dateUtc="2025-11-26T22:36:00Z">
            <w:trPr>
              <w:gridAfter w:val="0"/>
            </w:trPr>
          </w:trPrChange>
        </w:trPr>
        <w:tc>
          <w:tcPr>
            <w:tcW w:w="1885" w:type="dxa"/>
            <w:tcPrChange w:id="164" w:author="Giordono, Leanne S" w:date="2025-11-26T14:36:00Z" w16du:dateUtc="2025-11-26T22:36:00Z">
              <w:tcPr>
                <w:tcW w:w="964" w:type="dxa"/>
              </w:tcPr>
            </w:tcPrChange>
          </w:tcPr>
          <w:p w14:paraId="47CB8CB2" w14:textId="1307003B" w:rsidR="00CB48A4" w:rsidRPr="00CB48A4" w:rsidRDefault="00CB48A4" w:rsidP="00CB48A4">
            <w:pPr>
              <w:rPr>
                <w:ins w:id="165" w:author="Giordono, Leanne S" w:date="2025-11-26T14:28:00Z" w16du:dateUtc="2025-11-26T22:28:00Z"/>
                <w:b/>
                <w:bCs/>
                <w:rPrChange w:id="166" w:author="Giordono, Leanne S" w:date="2025-11-26T14:35:00Z" w16du:dateUtc="2025-11-26T22:35:00Z">
                  <w:rPr>
                    <w:ins w:id="167" w:author="Giordono, Leanne S" w:date="2025-11-26T14:28:00Z" w16du:dateUtc="2025-11-26T22:28:00Z"/>
                  </w:rPr>
                </w:rPrChange>
              </w:rPr>
            </w:pPr>
            <w:ins w:id="168" w:author="Giordono, Leanne S" w:date="2025-11-26T14:36:00Z" w16du:dateUtc="2025-11-26T22:36:00Z">
              <w:r>
                <w:rPr>
                  <w:b/>
                  <w:bCs/>
                </w:rPr>
                <w:t>Survey Administration Date or Date Range</w:t>
              </w:r>
            </w:ins>
          </w:p>
        </w:tc>
        <w:tc>
          <w:tcPr>
            <w:tcW w:w="2340" w:type="dxa"/>
            <w:tcPrChange w:id="169" w:author="Giordono, Leanne S" w:date="2025-11-26T14:36:00Z" w16du:dateUtc="2025-11-26T22:36:00Z">
              <w:tcPr>
                <w:tcW w:w="3261" w:type="dxa"/>
              </w:tcPr>
            </w:tcPrChange>
          </w:tcPr>
          <w:p w14:paraId="66E151A4" w14:textId="79AE142C" w:rsidR="00CB48A4" w:rsidRPr="00CB48A4" w:rsidRDefault="00CB48A4" w:rsidP="00CB48A4">
            <w:pPr>
              <w:rPr>
                <w:ins w:id="170" w:author="Giordono, Leanne S" w:date="2025-11-26T14:28:00Z" w16du:dateUtc="2025-11-26T22:28:00Z"/>
                <w:b/>
                <w:bCs/>
                <w:rPrChange w:id="171" w:author="Giordono, Leanne S" w:date="2025-11-26T14:35:00Z" w16du:dateUtc="2025-11-26T22:35:00Z">
                  <w:rPr>
                    <w:ins w:id="172" w:author="Giordono, Leanne S" w:date="2025-11-26T14:28:00Z" w16du:dateUtc="2025-11-26T22:28:00Z"/>
                  </w:rPr>
                </w:rPrChange>
              </w:rPr>
            </w:pPr>
            <w:ins w:id="173" w:author="Giordono, Leanne S" w:date="2025-11-26T14:35:00Z" w16du:dateUtc="2025-11-26T22:35:00Z">
              <w:r w:rsidRPr="00CB48A4">
                <w:rPr>
                  <w:b/>
                  <w:bCs/>
                  <w:rPrChange w:id="174" w:author="Giordono, Leanne S" w:date="2025-11-26T14:35:00Z" w16du:dateUtc="2025-11-26T22:35:00Z">
                    <w:rPr/>
                  </w:rPrChange>
                </w:rPr>
                <w:t>Program Name</w:t>
              </w:r>
            </w:ins>
          </w:p>
        </w:tc>
        <w:tc>
          <w:tcPr>
            <w:tcW w:w="2970" w:type="dxa"/>
            <w:tcPrChange w:id="175" w:author="Giordono, Leanne S" w:date="2025-11-26T14:36:00Z" w16du:dateUtc="2025-11-26T22:36:00Z">
              <w:tcPr>
                <w:tcW w:w="2970" w:type="dxa"/>
              </w:tcPr>
            </w:tcPrChange>
          </w:tcPr>
          <w:p w14:paraId="6D05FDA2" w14:textId="529C17FC" w:rsidR="00CB48A4" w:rsidRPr="00CB48A4" w:rsidRDefault="00CB48A4" w:rsidP="00CB48A4">
            <w:pPr>
              <w:rPr>
                <w:ins w:id="176" w:author="Giordono, Leanne S" w:date="2025-11-26T14:28:00Z" w16du:dateUtc="2025-11-26T22:28:00Z"/>
                <w:b/>
                <w:bCs/>
                <w:rPrChange w:id="177" w:author="Giordono, Leanne S" w:date="2025-11-26T14:35:00Z" w16du:dateUtc="2025-11-26T22:35:00Z">
                  <w:rPr>
                    <w:ins w:id="178" w:author="Giordono, Leanne S" w:date="2025-11-26T14:28:00Z" w16du:dateUtc="2025-11-26T22:28:00Z"/>
                  </w:rPr>
                </w:rPrChange>
              </w:rPr>
            </w:pPr>
            <w:ins w:id="179" w:author="Giordono, Leanne S" w:date="2025-11-26T14:34:00Z" w16du:dateUtc="2025-11-26T22:34:00Z">
              <w:r w:rsidRPr="00CB48A4">
                <w:rPr>
                  <w:b/>
                  <w:bCs/>
                  <w:rPrChange w:id="180" w:author="Giordono, Leanne S" w:date="2025-11-26T14:35:00Z" w16du:dateUtc="2025-11-26T22:35:00Z">
                    <w:rPr/>
                  </w:rPrChange>
                </w:rPr>
                <w:t>Sample (# of responses)</w:t>
              </w:r>
            </w:ins>
          </w:p>
        </w:tc>
        <w:tc>
          <w:tcPr>
            <w:tcW w:w="1710" w:type="dxa"/>
            <w:tcPrChange w:id="181" w:author="Giordono, Leanne S" w:date="2025-11-26T14:36:00Z" w16du:dateUtc="2025-11-26T22:36:00Z">
              <w:tcPr>
                <w:tcW w:w="1710" w:type="dxa"/>
              </w:tcPr>
            </w:tcPrChange>
          </w:tcPr>
          <w:p w14:paraId="12CDBAE8" w14:textId="3D51D206" w:rsidR="00CB48A4" w:rsidRPr="00CB48A4" w:rsidRDefault="00CB48A4" w:rsidP="00CB48A4">
            <w:pPr>
              <w:rPr>
                <w:ins w:id="182" w:author="Giordono, Leanne S" w:date="2025-11-26T14:33:00Z" w16du:dateUtc="2025-11-26T22:33:00Z"/>
                <w:b/>
                <w:bCs/>
                <w:rPrChange w:id="183" w:author="Giordono, Leanne S" w:date="2025-11-26T14:35:00Z" w16du:dateUtc="2025-11-26T22:35:00Z">
                  <w:rPr>
                    <w:ins w:id="184" w:author="Giordono, Leanne S" w:date="2025-11-26T14:33:00Z" w16du:dateUtc="2025-11-26T22:33:00Z"/>
                  </w:rPr>
                </w:rPrChange>
              </w:rPr>
            </w:pPr>
            <w:ins w:id="185" w:author="Giordono, Leanne S" w:date="2025-11-26T14:33:00Z" w16du:dateUtc="2025-11-26T22:33:00Z">
              <w:r w:rsidRPr="00CB48A4">
                <w:rPr>
                  <w:b/>
                  <w:bCs/>
                  <w:rPrChange w:id="186" w:author="Giordono, Leanne S" w:date="2025-11-26T14:35:00Z" w16du:dateUtc="2025-11-26T22:35:00Z">
                    <w:rPr/>
                  </w:rPrChange>
                </w:rPr>
                <w:t>Overall Score</w:t>
              </w:r>
            </w:ins>
          </w:p>
        </w:tc>
      </w:tr>
      <w:tr w:rsidR="00CB48A4" w14:paraId="7FC56660" w14:textId="77777777" w:rsidTr="4F1CD1BE">
        <w:trPr>
          <w:trHeight w:val="300"/>
          <w:ins w:id="187" w:author="Giordono, Leanne S" w:date="2025-11-26T14:28:00Z"/>
          <w:trPrChange w:id="188" w:author="Giordono, Leanne S" w:date="2025-11-26T14:36:00Z" w16du:dateUtc="2025-11-26T22:36:00Z">
            <w:trPr>
              <w:gridAfter w:val="0"/>
            </w:trPr>
          </w:trPrChange>
        </w:trPr>
        <w:tc>
          <w:tcPr>
            <w:tcW w:w="1885" w:type="dxa"/>
            <w:tcPrChange w:id="189" w:author="Giordono, Leanne S" w:date="2025-11-26T14:36:00Z" w16du:dateUtc="2025-11-26T22:36:00Z">
              <w:tcPr>
                <w:tcW w:w="964" w:type="dxa"/>
              </w:tcPr>
            </w:tcPrChange>
          </w:tcPr>
          <w:p w14:paraId="23A69418" w14:textId="34F5C0B3" w:rsidR="00CB48A4" w:rsidRDefault="00CB48A4" w:rsidP="00CB48A4">
            <w:pPr>
              <w:rPr>
                <w:ins w:id="190" w:author="Giordono, Leanne S" w:date="2025-11-26T14:28:00Z" w16du:dateUtc="2025-11-26T22:28:00Z"/>
              </w:rPr>
            </w:pPr>
          </w:p>
        </w:tc>
        <w:tc>
          <w:tcPr>
            <w:tcW w:w="2340" w:type="dxa"/>
            <w:tcPrChange w:id="191" w:author="Giordono, Leanne S" w:date="2025-11-26T14:36:00Z" w16du:dateUtc="2025-11-26T22:36:00Z">
              <w:tcPr>
                <w:tcW w:w="3261" w:type="dxa"/>
              </w:tcPr>
            </w:tcPrChange>
          </w:tcPr>
          <w:p w14:paraId="488C154A" w14:textId="215D3A60" w:rsidR="00CB48A4" w:rsidRDefault="00CB48A4" w:rsidP="00CB48A4">
            <w:pPr>
              <w:rPr>
                <w:ins w:id="192" w:author="Giordono, Leanne S" w:date="2025-11-26T14:28:00Z" w16du:dateUtc="2025-11-26T22:28:00Z"/>
              </w:rPr>
            </w:pPr>
          </w:p>
        </w:tc>
        <w:tc>
          <w:tcPr>
            <w:tcW w:w="2970" w:type="dxa"/>
            <w:tcPrChange w:id="193" w:author="Giordono, Leanne S" w:date="2025-11-26T14:36:00Z" w16du:dateUtc="2025-11-26T22:36:00Z">
              <w:tcPr>
                <w:tcW w:w="2970" w:type="dxa"/>
              </w:tcPr>
            </w:tcPrChange>
          </w:tcPr>
          <w:p w14:paraId="4119970B" w14:textId="0E3EA64A" w:rsidR="00CB48A4" w:rsidRDefault="00CB48A4" w:rsidP="00CB48A4">
            <w:pPr>
              <w:rPr>
                <w:ins w:id="194" w:author="Giordono, Leanne S" w:date="2025-11-26T14:28:00Z" w16du:dateUtc="2025-11-26T22:28:00Z"/>
              </w:rPr>
            </w:pPr>
          </w:p>
        </w:tc>
        <w:tc>
          <w:tcPr>
            <w:tcW w:w="1710" w:type="dxa"/>
            <w:tcPrChange w:id="195" w:author="Giordono, Leanne S" w:date="2025-11-26T14:36:00Z" w16du:dateUtc="2025-11-26T22:36:00Z">
              <w:tcPr>
                <w:tcW w:w="1710" w:type="dxa"/>
              </w:tcPr>
            </w:tcPrChange>
          </w:tcPr>
          <w:p w14:paraId="55F8B03A" w14:textId="77777777" w:rsidR="00CB48A4" w:rsidRDefault="00CB48A4" w:rsidP="00CB48A4">
            <w:pPr>
              <w:rPr>
                <w:ins w:id="196" w:author="Giordono, Leanne S" w:date="2025-11-26T14:33:00Z" w16du:dateUtc="2025-11-26T22:33:00Z"/>
              </w:rPr>
            </w:pPr>
          </w:p>
        </w:tc>
      </w:tr>
      <w:tr w:rsidR="00CB48A4" w14:paraId="176B4C82" w14:textId="77777777" w:rsidTr="4F1CD1BE">
        <w:trPr>
          <w:trHeight w:val="300"/>
          <w:ins w:id="197" w:author="Giordono, Leanne S" w:date="2025-11-26T14:28:00Z"/>
          <w:trPrChange w:id="198" w:author="Giordono, Leanne S" w:date="2025-11-26T14:36:00Z" w16du:dateUtc="2025-11-26T22:36:00Z">
            <w:trPr>
              <w:gridAfter w:val="0"/>
            </w:trPr>
          </w:trPrChange>
        </w:trPr>
        <w:tc>
          <w:tcPr>
            <w:tcW w:w="1885" w:type="dxa"/>
            <w:tcPrChange w:id="199" w:author="Giordono, Leanne S" w:date="2025-11-26T14:36:00Z" w16du:dateUtc="2025-11-26T22:36:00Z">
              <w:tcPr>
                <w:tcW w:w="964" w:type="dxa"/>
              </w:tcPr>
            </w:tcPrChange>
          </w:tcPr>
          <w:p w14:paraId="022647A3" w14:textId="77777777" w:rsidR="00CB48A4" w:rsidRDefault="00CB48A4" w:rsidP="00CB48A4">
            <w:pPr>
              <w:rPr>
                <w:ins w:id="200" w:author="Giordono, Leanne S" w:date="2025-11-26T14:28:00Z" w16du:dateUtc="2025-11-26T22:28:00Z"/>
              </w:rPr>
            </w:pPr>
          </w:p>
        </w:tc>
        <w:tc>
          <w:tcPr>
            <w:tcW w:w="2340" w:type="dxa"/>
            <w:tcPrChange w:id="201" w:author="Giordono, Leanne S" w:date="2025-11-26T14:36:00Z" w16du:dateUtc="2025-11-26T22:36:00Z">
              <w:tcPr>
                <w:tcW w:w="3261" w:type="dxa"/>
              </w:tcPr>
            </w:tcPrChange>
          </w:tcPr>
          <w:p w14:paraId="1196DE48" w14:textId="77777777" w:rsidR="00CB48A4" w:rsidRDefault="00CB48A4" w:rsidP="00CB48A4">
            <w:pPr>
              <w:rPr>
                <w:ins w:id="202" w:author="Giordono, Leanne S" w:date="2025-11-26T14:28:00Z" w16du:dateUtc="2025-11-26T22:28:00Z"/>
              </w:rPr>
            </w:pPr>
          </w:p>
        </w:tc>
        <w:tc>
          <w:tcPr>
            <w:tcW w:w="2970" w:type="dxa"/>
            <w:tcPrChange w:id="203" w:author="Giordono, Leanne S" w:date="2025-11-26T14:36:00Z" w16du:dateUtc="2025-11-26T22:36:00Z">
              <w:tcPr>
                <w:tcW w:w="2970" w:type="dxa"/>
              </w:tcPr>
            </w:tcPrChange>
          </w:tcPr>
          <w:p w14:paraId="63DA2E1F" w14:textId="77777777" w:rsidR="00CB48A4" w:rsidRDefault="00CB48A4" w:rsidP="00CB48A4">
            <w:pPr>
              <w:rPr>
                <w:ins w:id="204" w:author="Giordono, Leanne S" w:date="2025-11-26T14:28:00Z" w16du:dateUtc="2025-11-26T22:28:00Z"/>
              </w:rPr>
            </w:pPr>
          </w:p>
        </w:tc>
        <w:tc>
          <w:tcPr>
            <w:tcW w:w="1710" w:type="dxa"/>
            <w:tcPrChange w:id="205" w:author="Giordono, Leanne S" w:date="2025-11-26T14:36:00Z" w16du:dateUtc="2025-11-26T22:36:00Z">
              <w:tcPr>
                <w:tcW w:w="1710" w:type="dxa"/>
              </w:tcPr>
            </w:tcPrChange>
          </w:tcPr>
          <w:p w14:paraId="46CF4F43" w14:textId="77777777" w:rsidR="00CB48A4" w:rsidRDefault="00CB48A4" w:rsidP="00CB48A4">
            <w:pPr>
              <w:rPr>
                <w:ins w:id="206" w:author="Giordono, Leanne S" w:date="2025-11-26T14:33:00Z" w16du:dateUtc="2025-11-26T22:33:00Z"/>
              </w:rPr>
            </w:pPr>
          </w:p>
        </w:tc>
      </w:tr>
      <w:tr w:rsidR="00CB48A4" w14:paraId="4880879C" w14:textId="77777777" w:rsidTr="4F1CD1BE">
        <w:trPr>
          <w:trHeight w:val="300"/>
          <w:ins w:id="207" w:author="Giordono, Leanne S" w:date="2025-11-26T14:28:00Z"/>
          <w:trPrChange w:id="208" w:author="Giordono, Leanne S" w:date="2025-11-26T14:36:00Z" w16du:dateUtc="2025-11-26T22:36:00Z">
            <w:trPr>
              <w:gridAfter w:val="0"/>
            </w:trPr>
          </w:trPrChange>
        </w:trPr>
        <w:tc>
          <w:tcPr>
            <w:tcW w:w="1885" w:type="dxa"/>
            <w:tcPrChange w:id="209" w:author="Giordono, Leanne S" w:date="2025-11-26T14:36:00Z" w16du:dateUtc="2025-11-26T22:36:00Z">
              <w:tcPr>
                <w:tcW w:w="964" w:type="dxa"/>
              </w:tcPr>
            </w:tcPrChange>
          </w:tcPr>
          <w:p w14:paraId="6564C72A" w14:textId="77777777" w:rsidR="00CB48A4" w:rsidRDefault="00CB48A4" w:rsidP="00CB48A4">
            <w:pPr>
              <w:rPr>
                <w:ins w:id="210" w:author="Giordono, Leanne S" w:date="2025-11-26T14:28:00Z" w16du:dateUtc="2025-11-26T22:28:00Z"/>
              </w:rPr>
            </w:pPr>
          </w:p>
        </w:tc>
        <w:tc>
          <w:tcPr>
            <w:tcW w:w="2340" w:type="dxa"/>
            <w:tcPrChange w:id="211" w:author="Giordono, Leanne S" w:date="2025-11-26T14:36:00Z" w16du:dateUtc="2025-11-26T22:36:00Z">
              <w:tcPr>
                <w:tcW w:w="3261" w:type="dxa"/>
              </w:tcPr>
            </w:tcPrChange>
          </w:tcPr>
          <w:p w14:paraId="6639750A" w14:textId="77777777" w:rsidR="00CB48A4" w:rsidRDefault="00CB48A4" w:rsidP="00CB48A4">
            <w:pPr>
              <w:rPr>
                <w:ins w:id="212" w:author="Giordono, Leanne S" w:date="2025-11-26T14:28:00Z" w16du:dateUtc="2025-11-26T22:28:00Z"/>
              </w:rPr>
            </w:pPr>
          </w:p>
        </w:tc>
        <w:tc>
          <w:tcPr>
            <w:tcW w:w="2970" w:type="dxa"/>
            <w:tcPrChange w:id="213" w:author="Giordono, Leanne S" w:date="2025-11-26T14:36:00Z" w16du:dateUtc="2025-11-26T22:36:00Z">
              <w:tcPr>
                <w:tcW w:w="2970" w:type="dxa"/>
              </w:tcPr>
            </w:tcPrChange>
          </w:tcPr>
          <w:p w14:paraId="454BF838" w14:textId="77777777" w:rsidR="00CB48A4" w:rsidRDefault="00CB48A4" w:rsidP="00CB48A4">
            <w:pPr>
              <w:rPr>
                <w:ins w:id="214" w:author="Giordono, Leanne S" w:date="2025-11-26T14:28:00Z" w16du:dateUtc="2025-11-26T22:28:00Z"/>
              </w:rPr>
            </w:pPr>
          </w:p>
        </w:tc>
        <w:tc>
          <w:tcPr>
            <w:tcW w:w="1710" w:type="dxa"/>
            <w:tcPrChange w:id="215" w:author="Giordono, Leanne S" w:date="2025-11-26T14:36:00Z" w16du:dateUtc="2025-11-26T22:36:00Z">
              <w:tcPr>
                <w:tcW w:w="1710" w:type="dxa"/>
              </w:tcPr>
            </w:tcPrChange>
          </w:tcPr>
          <w:p w14:paraId="7EA1B722" w14:textId="77777777" w:rsidR="00CB48A4" w:rsidRDefault="00CB48A4" w:rsidP="00CB48A4">
            <w:pPr>
              <w:rPr>
                <w:ins w:id="216" w:author="Giordono, Leanne S" w:date="2025-11-26T14:33:00Z" w16du:dateUtc="2025-11-26T22:33:00Z"/>
              </w:rPr>
            </w:pPr>
          </w:p>
        </w:tc>
      </w:tr>
      <w:tr w:rsidR="00CB48A4" w14:paraId="1D7AA1C7" w14:textId="77777777" w:rsidTr="4F1CD1BE">
        <w:trPr>
          <w:trHeight w:val="300"/>
          <w:ins w:id="217" w:author="Giordono, Leanne S" w:date="2025-11-26T14:28:00Z"/>
          <w:trPrChange w:id="218" w:author="Giordono, Leanne S" w:date="2025-11-26T14:36:00Z" w16du:dateUtc="2025-11-26T22:36:00Z">
            <w:trPr>
              <w:gridAfter w:val="0"/>
            </w:trPr>
          </w:trPrChange>
        </w:trPr>
        <w:tc>
          <w:tcPr>
            <w:tcW w:w="1885" w:type="dxa"/>
            <w:tcPrChange w:id="219" w:author="Giordono, Leanne S" w:date="2025-11-26T14:36:00Z" w16du:dateUtc="2025-11-26T22:36:00Z">
              <w:tcPr>
                <w:tcW w:w="964" w:type="dxa"/>
              </w:tcPr>
            </w:tcPrChange>
          </w:tcPr>
          <w:p w14:paraId="36D9D4E2" w14:textId="77777777" w:rsidR="00CB48A4" w:rsidRDefault="00CB48A4" w:rsidP="00CB48A4">
            <w:pPr>
              <w:rPr>
                <w:ins w:id="220" w:author="Giordono, Leanne S" w:date="2025-11-26T14:28:00Z" w16du:dateUtc="2025-11-26T22:28:00Z"/>
              </w:rPr>
            </w:pPr>
          </w:p>
        </w:tc>
        <w:tc>
          <w:tcPr>
            <w:tcW w:w="2340" w:type="dxa"/>
            <w:tcPrChange w:id="221" w:author="Giordono, Leanne S" w:date="2025-11-26T14:36:00Z" w16du:dateUtc="2025-11-26T22:36:00Z">
              <w:tcPr>
                <w:tcW w:w="3261" w:type="dxa"/>
              </w:tcPr>
            </w:tcPrChange>
          </w:tcPr>
          <w:p w14:paraId="5DC8AB61" w14:textId="77777777" w:rsidR="00CB48A4" w:rsidRDefault="00CB48A4" w:rsidP="00CB48A4">
            <w:pPr>
              <w:rPr>
                <w:ins w:id="222" w:author="Giordono, Leanne S" w:date="2025-11-26T14:28:00Z" w16du:dateUtc="2025-11-26T22:28:00Z"/>
              </w:rPr>
            </w:pPr>
          </w:p>
        </w:tc>
        <w:tc>
          <w:tcPr>
            <w:tcW w:w="2970" w:type="dxa"/>
            <w:tcPrChange w:id="223" w:author="Giordono, Leanne S" w:date="2025-11-26T14:36:00Z" w16du:dateUtc="2025-11-26T22:36:00Z">
              <w:tcPr>
                <w:tcW w:w="2970" w:type="dxa"/>
              </w:tcPr>
            </w:tcPrChange>
          </w:tcPr>
          <w:p w14:paraId="76639ACD" w14:textId="77777777" w:rsidR="00CB48A4" w:rsidRDefault="00CB48A4" w:rsidP="00CB48A4">
            <w:pPr>
              <w:rPr>
                <w:ins w:id="224" w:author="Giordono, Leanne S" w:date="2025-11-26T14:28:00Z" w16du:dateUtc="2025-11-26T22:28:00Z"/>
              </w:rPr>
            </w:pPr>
          </w:p>
        </w:tc>
        <w:tc>
          <w:tcPr>
            <w:tcW w:w="1710" w:type="dxa"/>
            <w:tcPrChange w:id="225" w:author="Giordono, Leanne S" w:date="2025-11-26T14:36:00Z" w16du:dateUtc="2025-11-26T22:36:00Z">
              <w:tcPr>
                <w:tcW w:w="1710" w:type="dxa"/>
              </w:tcPr>
            </w:tcPrChange>
          </w:tcPr>
          <w:p w14:paraId="30BC91AA" w14:textId="77777777" w:rsidR="00CB48A4" w:rsidRDefault="00CB48A4" w:rsidP="00CB48A4">
            <w:pPr>
              <w:rPr>
                <w:ins w:id="226" w:author="Giordono, Leanne S" w:date="2025-11-26T14:33:00Z" w16du:dateUtc="2025-11-26T22:33:00Z"/>
              </w:rPr>
            </w:pPr>
          </w:p>
        </w:tc>
      </w:tr>
      <w:tr w:rsidR="00CB48A4" w14:paraId="703AA924" w14:textId="77777777" w:rsidTr="4F1CD1BE">
        <w:trPr>
          <w:trHeight w:val="300"/>
          <w:ins w:id="227" w:author="Giordono, Leanne S" w:date="2025-11-26T14:28:00Z"/>
          <w:trPrChange w:id="228" w:author="Giordono, Leanne S" w:date="2025-11-26T14:36:00Z" w16du:dateUtc="2025-11-26T22:36:00Z">
            <w:trPr>
              <w:gridAfter w:val="0"/>
            </w:trPr>
          </w:trPrChange>
        </w:trPr>
        <w:tc>
          <w:tcPr>
            <w:tcW w:w="1885" w:type="dxa"/>
            <w:tcPrChange w:id="229" w:author="Giordono, Leanne S" w:date="2025-11-26T14:36:00Z" w16du:dateUtc="2025-11-26T22:36:00Z">
              <w:tcPr>
                <w:tcW w:w="964" w:type="dxa"/>
              </w:tcPr>
            </w:tcPrChange>
          </w:tcPr>
          <w:p w14:paraId="5C6C50A5" w14:textId="77777777" w:rsidR="00CB48A4" w:rsidRDefault="00CB48A4" w:rsidP="00CB48A4">
            <w:pPr>
              <w:rPr>
                <w:ins w:id="230" w:author="Giordono, Leanne S" w:date="2025-11-26T14:28:00Z" w16du:dateUtc="2025-11-26T22:28:00Z"/>
              </w:rPr>
            </w:pPr>
          </w:p>
        </w:tc>
        <w:tc>
          <w:tcPr>
            <w:tcW w:w="2340" w:type="dxa"/>
            <w:tcPrChange w:id="231" w:author="Giordono, Leanne S" w:date="2025-11-26T14:36:00Z" w16du:dateUtc="2025-11-26T22:36:00Z">
              <w:tcPr>
                <w:tcW w:w="3261" w:type="dxa"/>
              </w:tcPr>
            </w:tcPrChange>
          </w:tcPr>
          <w:p w14:paraId="425EAF2B" w14:textId="77777777" w:rsidR="00CB48A4" w:rsidRDefault="00CB48A4" w:rsidP="00CB48A4">
            <w:pPr>
              <w:rPr>
                <w:ins w:id="232" w:author="Giordono, Leanne S" w:date="2025-11-26T14:28:00Z" w16du:dateUtc="2025-11-26T22:28:00Z"/>
              </w:rPr>
            </w:pPr>
          </w:p>
        </w:tc>
        <w:tc>
          <w:tcPr>
            <w:tcW w:w="2970" w:type="dxa"/>
            <w:tcPrChange w:id="233" w:author="Giordono, Leanne S" w:date="2025-11-26T14:36:00Z" w16du:dateUtc="2025-11-26T22:36:00Z">
              <w:tcPr>
                <w:tcW w:w="2970" w:type="dxa"/>
              </w:tcPr>
            </w:tcPrChange>
          </w:tcPr>
          <w:p w14:paraId="4572EDAC" w14:textId="77777777" w:rsidR="00CB48A4" w:rsidRDefault="00CB48A4" w:rsidP="00CB48A4">
            <w:pPr>
              <w:rPr>
                <w:ins w:id="234" w:author="Giordono, Leanne S" w:date="2025-11-26T14:28:00Z" w16du:dateUtc="2025-11-26T22:28:00Z"/>
              </w:rPr>
            </w:pPr>
          </w:p>
        </w:tc>
        <w:tc>
          <w:tcPr>
            <w:tcW w:w="1710" w:type="dxa"/>
            <w:tcPrChange w:id="235" w:author="Giordono, Leanne S" w:date="2025-11-26T14:36:00Z" w16du:dateUtc="2025-11-26T22:36:00Z">
              <w:tcPr>
                <w:tcW w:w="1710" w:type="dxa"/>
              </w:tcPr>
            </w:tcPrChange>
          </w:tcPr>
          <w:p w14:paraId="26758EF1" w14:textId="77777777" w:rsidR="00CB48A4" w:rsidRDefault="00CB48A4" w:rsidP="00CB48A4">
            <w:pPr>
              <w:rPr>
                <w:ins w:id="236" w:author="Giordono, Leanne S" w:date="2025-11-26T14:33:00Z" w16du:dateUtc="2025-11-26T22:33:00Z"/>
              </w:rPr>
            </w:pPr>
          </w:p>
        </w:tc>
      </w:tr>
    </w:tbl>
    <w:p w14:paraId="5E06B38F" w14:textId="249E5367" w:rsidR="00CB48A4" w:rsidRDefault="00CB48A4">
      <w:pPr>
        <w:ind w:left="720"/>
        <w:rPr>
          <w:ins w:id="237" w:author="Giordono, Leanne S" w:date="2025-11-26T14:09:00Z" w16du:dateUtc="2025-11-26T22:09:00Z"/>
        </w:rPr>
        <w:pPrChange w:id="238" w:author="Leanne S Giordono" w:date="2025-12-01T23:14:00Z" w16du:dateUtc="2025-11-26T22:28:00Z">
          <w:pPr>
            <w:pStyle w:val="ListParagraph"/>
            <w:numPr>
              <w:numId w:val="1"/>
            </w:numPr>
            <w:ind w:hanging="360"/>
          </w:pPr>
        </w:pPrChange>
      </w:pPr>
    </w:p>
    <w:p w14:paraId="146F572D" w14:textId="35F553A2" w:rsidR="00A177F9" w:rsidRDefault="00A177F9">
      <w:pPr>
        <w:pStyle w:val="ListParagraph"/>
        <w:rPr>
          <w:ins w:id="239" w:author="Giordono, Leanne S" w:date="2025-11-26T14:01:00Z" w16du:dateUtc="2025-11-26T22:01:00Z"/>
        </w:rPr>
        <w:pPrChange w:id="240" w:author="Giordono, Leanne S" w:date="2025-11-26T14:09:00Z" w16du:dateUtc="2025-11-26T22:09:00Z">
          <w:pPr>
            <w:pStyle w:val="ListParagraph"/>
            <w:numPr>
              <w:numId w:val="1"/>
            </w:numPr>
            <w:ind w:hanging="360"/>
          </w:pPr>
        </w:pPrChange>
      </w:pPr>
    </w:p>
    <w:p w14:paraId="0081E1A9" w14:textId="6377012D" w:rsidR="00A177F9" w:rsidRPr="000E576A" w:rsidRDefault="4F1CD1BE" w:rsidP="00A177F9">
      <w:pPr>
        <w:pStyle w:val="ListParagraph"/>
        <w:numPr>
          <w:ilvl w:val="0"/>
          <w:numId w:val="1"/>
        </w:numPr>
        <w:rPr>
          <w:ins w:id="241" w:author="Giordono, Leanne S" w:date="2025-11-26T14:09:00Z" w16du:dateUtc="2025-11-26T22:09:00Z"/>
        </w:rPr>
      </w:pPr>
      <w:ins w:id="242" w:author="Giordono, Leanne S" w:date="2025-11-26T14:09:00Z">
        <w:r>
          <w:t xml:space="preserve">Candidates may provide </w:t>
        </w:r>
        <w:r w:rsidRPr="4F1CD1BE">
          <w:rPr>
            <w:b/>
            <w:bCs/>
          </w:rPr>
          <w:t>supplemental evidence</w:t>
        </w:r>
        <w:r>
          <w:t xml:space="preserve"> of instruction gathered via alternative approaches and methods</w:t>
        </w:r>
      </w:ins>
      <w:ins w:id="243" w:author="Ashley Holmes" w:date="2025-11-30T19:58:00Z">
        <w:r>
          <w:t xml:space="preserve"> that align with best-practices in community-engaged teaching</w:t>
        </w:r>
      </w:ins>
      <w:ins w:id="244" w:author="Giordono, Leanne S" w:date="2025-11-26T14:12:00Z">
        <w:r>
          <w:t>, such as</w:t>
        </w:r>
      </w:ins>
      <w:ins w:id="245" w:author="Giordono, Leanne S" w:date="2025-11-26T14:09:00Z">
        <w:r>
          <w:t xml:space="preserve"> aggregated </w:t>
        </w:r>
      </w:ins>
      <w:ins w:id="246" w:author="Giordono, Leanne S" w:date="2025-11-26T14:12:00Z">
        <w:r>
          <w:t>findings</w:t>
        </w:r>
      </w:ins>
      <w:ins w:id="247" w:author="Giordono, Leanne S" w:date="2025-11-26T14:09:00Z">
        <w:r>
          <w:t xml:space="preserve"> </w:t>
        </w:r>
      </w:ins>
      <w:ins w:id="248" w:author="Giordono, Leanne S" w:date="2025-11-26T14:13:00Z">
        <w:r>
          <w:t>from supplemental data collection activities</w:t>
        </w:r>
        <w:del w:id="249" w:author="Marina Denny" w:date="2025-12-01T23:15:00Z">
          <w:r w:rsidR="00A177F9" w:rsidDel="4F1CD1BE">
            <w:delText>,</w:delText>
          </w:r>
        </w:del>
      </w:ins>
      <w:ins w:id="250" w:author="Giordono, Leanne S" w:date="2025-11-26T14:09:00Z">
        <w:del w:id="251" w:author="Marina Denny" w:date="2025-12-01T23:15:00Z">
          <w:r w:rsidR="00A177F9" w:rsidDel="4F1CD1BE">
            <w:delText xml:space="preserve"> </w:delText>
          </w:r>
        </w:del>
      </w:ins>
      <w:ins w:id="252" w:author="Marina Denny" w:date="2025-12-01T23:15:00Z">
        <w:r>
          <w:t xml:space="preserve"> and </w:t>
        </w:r>
      </w:ins>
      <w:ins w:id="253" w:author="Giordono, Leanne S" w:date="2025-11-26T14:13:00Z">
        <w:r>
          <w:t xml:space="preserve">data </w:t>
        </w:r>
      </w:ins>
      <w:ins w:id="254" w:author="Giordono, Leanne S" w:date="2025-11-26T14:09:00Z">
        <w:r>
          <w:t xml:space="preserve">from non-participants (e.g., </w:t>
        </w:r>
      </w:ins>
      <w:ins w:id="255" w:author="Giordono, Leanne S" w:date="2025-11-26T14:39:00Z">
        <w:r>
          <w:t xml:space="preserve">volunteers, </w:t>
        </w:r>
      </w:ins>
      <w:ins w:id="256" w:author="Giordono, Leanne S" w:date="2025-11-26T14:09:00Z">
        <w:r>
          <w:t>parents of</w:t>
        </w:r>
      </w:ins>
      <w:ins w:id="257" w:author="Giordono, Leanne S" w:date="2025-11-26T14:39:00Z">
        <w:r>
          <w:t xml:space="preserve"> youth</w:t>
        </w:r>
      </w:ins>
      <w:ins w:id="258" w:author="Giordono, Leanne S" w:date="2025-11-26T14:09:00Z">
        <w:r>
          <w:t xml:space="preserve"> participants, community partners, etc)</w:t>
        </w:r>
      </w:ins>
      <w:ins w:id="259" w:author="Giordono, Leanne S" w:date="2025-11-26T14:14:00Z">
        <w:del w:id="260" w:author="Marina Denny" w:date="2025-12-01T23:15:00Z">
          <w:r w:rsidR="00A177F9" w:rsidDel="4F1CD1BE">
            <w:delText xml:space="preserve">, or </w:delText>
          </w:r>
          <w:commentRangeStart w:id="261"/>
          <w:r w:rsidR="00A177F9" w:rsidDel="4F1CD1BE">
            <w:delText xml:space="preserve">other evidence of </w:delText>
          </w:r>
        </w:del>
      </w:ins>
      <w:ins w:id="262" w:author="Giordono, Leanne S" w:date="2025-11-26T14:39:00Z">
        <w:del w:id="263" w:author="Marina Denny" w:date="2025-12-01T23:15:00Z">
          <w:r w:rsidR="00A177F9" w:rsidDel="4F1CD1BE">
            <w:delText>non-credit teaching</w:delText>
          </w:r>
        </w:del>
      </w:ins>
      <w:ins w:id="264" w:author="Giordono, Leanne S" w:date="2025-11-26T14:14:00Z">
        <w:del w:id="265" w:author="Marina Denny" w:date="2025-12-01T23:15:00Z">
          <w:r w:rsidR="00A177F9" w:rsidDel="4F1CD1BE">
            <w:delText xml:space="preserve"> quality</w:delText>
          </w:r>
        </w:del>
      </w:ins>
      <w:commentRangeEnd w:id="261"/>
      <w:r w:rsidR="00A177F9">
        <w:commentReference w:id="261"/>
      </w:r>
      <w:ins w:id="266" w:author="Giordono, Leanne S" w:date="2025-11-26T14:09:00Z">
        <w:r>
          <w:t xml:space="preserve">. Supplemental evidence should be summarized briefly (2-pages maximum, </w:t>
        </w:r>
        <w:r>
          <w:lastRenderedPageBreak/>
          <w:t>single-</w:t>
        </w:r>
      </w:ins>
      <w:ins w:id="267" w:author="Giordono, Leanne S" w:date="2025-11-26T14:10:00Z">
        <w:r>
          <w:t>spaced, 12-point font, one-inch margins), should be written by the candidate and should contextualize source(s) of supplemental evidence.</w:t>
        </w:r>
      </w:ins>
    </w:p>
    <w:p w14:paraId="6094243E" w14:textId="2A0CA22C" w:rsidR="000E576A" w:rsidRPr="000E576A" w:rsidRDefault="4752C901">
      <w:pPr>
        <w:pStyle w:val="paragraph"/>
        <w:numPr>
          <w:ilvl w:val="0"/>
          <w:numId w:val="1"/>
        </w:numPr>
        <w:spacing w:before="0" w:beforeAutospacing="0" w:after="120" w:afterAutospacing="0" w:line="276" w:lineRule="auto"/>
        <w:textAlignment w:val="baseline"/>
        <w:rPr>
          <w:ins w:id="268" w:author="Giordono, Leanne S" w:date="2025-11-26T14:01:00Z" w16du:dateUtc="2025-11-26T22:01:00Z"/>
          <w:rFonts w:asciiTheme="minorHAnsi" w:hAnsiTheme="minorHAnsi"/>
          <w:rPrChange w:id="269" w:author="Giordono, Leanne S" w:date="2025-11-26T14:04:00Z" w16du:dateUtc="2025-11-26T22:04:00Z">
            <w:rPr>
              <w:ins w:id="270" w:author="Giordono, Leanne S" w:date="2025-11-26T14:01:00Z" w16du:dateUtc="2025-11-26T22:01:00Z"/>
            </w:rPr>
          </w:rPrChange>
        </w:rPr>
        <w:pPrChange w:id="271" w:author="Giordono, Leanne S" w:date="2025-11-26T14:40:00Z" w16du:dateUtc="2025-11-26T22:40:00Z">
          <w:pPr>
            <w:pStyle w:val="paragraph"/>
            <w:numPr>
              <w:numId w:val="1"/>
            </w:numPr>
            <w:spacing w:before="0" w:beforeAutospacing="0" w:after="120" w:afterAutospacing="0"/>
            <w:ind w:left="720" w:hanging="360"/>
            <w:textAlignment w:val="baseline"/>
          </w:pPr>
        </w:pPrChange>
      </w:pPr>
      <w:commentRangeStart w:id="272"/>
      <w:commentRangeStart w:id="273"/>
      <w:ins w:id="274" w:author="Giordono, Leanne S" w:date="2025-11-26T14:01:00Z">
        <w:r w:rsidRPr="4752C901">
          <w:rPr>
            <w:rStyle w:val="normaltextrun"/>
            <w:rFonts w:asciiTheme="minorHAnsi" w:eastAsiaTheme="majorEastAsia" w:hAnsiTheme="minorHAnsi"/>
            <w:color w:val="000000" w:themeColor="text1"/>
            <w:rPrChange w:id="275" w:author="Giordono, Leanne S" w:date="2025-11-26T14:04:00Z">
              <w:rPr>
                <w:rStyle w:val="normaltextrun"/>
                <w:rFonts w:ascii="Verdana" w:eastAsiaTheme="majorEastAsia" w:hAnsi="Verdana"/>
                <w:color w:val="000000" w:themeColor="text1"/>
                <w:sz w:val="20"/>
                <w:szCs w:val="20"/>
              </w:rPr>
            </w:rPrChange>
          </w:rPr>
          <w:t>Candidates may</w:t>
        </w:r>
      </w:ins>
      <w:ins w:id="276" w:author="Leanne S Giordono" w:date="2025-11-30T23:32:00Z">
        <w:r w:rsidRPr="4752C901">
          <w:rPr>
            <w:rStyle w:val="normaltextrun"/>
            <w:rFonts w:asciiTheme="minorHAnsi" w:eastAsiaTheme="majorEastAsia" w:hAnsiTheme="minorHAnsi"/>
            <w:color w:val="000000" w:themeColor="text1"/>
          </w:rPr>
          <w:t>, if they choose,</w:t>
        </w:r>
      </w:ins>
      <w:ins w:id="277" w:author="Giordono, Leanne S" w:date="2025-11-26T14:09:00Z">
        <w:r w:rsidRPr="4752C901">
          <w:rPr>
            <w:rStyle w:val="normaltextrun"/>
            <w:rFonts w:asciiTheme="minorHAnsi" w:eastAsiaTheme="majorEastAsia" w:hAnsiTheme="minorHAnsi"/>
            <w:color w:val="000000" w:themeColor="text1"/>
          </w:rPr>
          <w:t xml:space="preserve"> </w:t>
        </w:r>
      </w:ins>
      <w:ins w:id="278" w:author="Giordono, Leanne S" w:date="2025-11-26T14:01:00Z">
        <w:r w:rsidRPr="4752C901">
          <w:rPr>
            <w:rStyle w:val="normaltextrun"/>
            <w:rFonts w:asciiTheme="minorHAnsi" w:eastAsiaTheme="majorEastAsia" w:hAnsiTheme="minorHAnsi"/>
            <w:color w:val="000000" w:themeColor="text1"/>
            <w:rPrChange w:id="279" w:author="Giordono, Leanne S" w:date="2025-11-26T14:04:00Z">
              <w:rPr>
                <w:rStyle w:val="normaltextrun"/>
                <w:rFonts w:ascii="Verdana" w:eastAsiaTheme="majorEastAsia" w:hAnsi="Verdana"/>
                <w:color w:val="000000" w:themeColor="text1"/>
                <w:sz w:val="20"/>
                <w:szCs w:val="20"/>
              </w:rPr>
            </w:rPrChange>
          </w:rPr>
          <w:t xml:space="preserve">include a </w:t>
        </w:r>
        <w:r w:rsidRPr="4752C901">
          <w:rPr>
            <w:rStyle w:val="normaltextrun"/>
            <w:rFonts w:asciiTheme="minorHAnsi" w:eastAsiaTheme="majorEastAsia" w:hAnsiTheme="minorHAnsi"/>
            <w:b/>
            <w:bCs/>
            <w:color w:val="000000" w:themeColor="text1"/>
            <w:rPrChange w:id="280" w:author="Giordono, Leanne S" w:date="2025-11-26T14:04:00Z">
              <w:rPr>
                <w:rStyle w:val="normaltextrun"/>
                <w:rFonts w:ascii="Verdana" w:eastAsiaTheme="majorEastAsia" w:hAnsi="Verdana"/>
                <w:b/>
                <w:bCs/>
                <w:color w:val="000000" w:themeColor="text1"/>
                <w:sz w:val="20"/>
                <w:szCs w:val="20"/>
              </w:rPr>
            </w:rPrChange>
          </w:rPr>
          <w:t>reflective statement</w:t>
        </w:r>
        <w:r w:rsidRPr="4752C901">
          <w:rPr>
            <w:rStyle w:val="normaltextrun"/>
            <w:rFonts w:asciiTheme="minorHAnsi" w:eastAsiaTheme="majorEastAsia" w:hAnsiTheme="minorHAnsi"/>
            <w:color w:val="000000" w:themeColor="text1"/>
            <w:rPrChange w:id="281" w:author="Giordono, Leanne S" w:date="2025-11-26T14:04:00Z">
              <w:rPr>
                <w:rStyle w:val="normaltextrun"/>
                <w:rFonts w:ascii="Verdana" w:eastAsiaTheme="majorEastAsia" w:hAnsi="Verdana"/>
                <w:color w:val="000000" w:themeColor="text1"/>
                <w:sz w:val="20"/>
                <w:szCs w:val="20"/>
              </w:rPr>
            </w:rPrChange>
          </w:rPr>
          <w:t xml:space="preserve"> that provides additional context for the evaluation of their instruction</w:t>
        </w:r>
      </w:ins>
      <w:commentRangeEnd w:id="272"/>
      <w:r w:rsidR="000E576A">
        <w:commentReference w:id="272"/>
      </w:r>
      <w:commentRangeEnd w:id="273"/>
      <w:r w:rsidR="000E576A">
        <w:commentReference w:id="273"/>
      </w:r>
      <w:ins w:id="282" w:author="Giordono, Leanne S" w:date="2025-11-26T14:01:00Z">
        <w:r w:rsidRPr="4752C901">
          <w:rPr>
            <w:rStyle w:val="normaltextrun"/>
            <w:rFonts w:asciiTheme="minorHAnsi" w:eastAsiaTheme="majorEastAsia" w:hAnsiTheme="minorHAnsi"/>
            <w:color w:val="000000" w:themeColor="text1"/>
            <w:rPrChange w:id="283" w:author="Giordono, Leanne S" w:date="2025-11-26T14:04:00Z">
              <w:rPr>
                <w:rStyle w:val="normaltextrun"/>
                <w:rFonts w:ascii="Verdana" w:eastAsiaTheme="majorEastAsia" w:hAnsi="Verdana"/>
                <w:color w:val="000000" w:themeColor="text1"/>
                <w:sz w:val="20"/>
                <w:szCs w:val="20"/>
              </w:rPr>
            </w:rPrChange>
          </w:rPr>
          <w:t xml:space="preserve">. The statement should be brief (one-page maximum, single-spaced, 12-point font, one-inch margins), should be written by the candidate, and should contextualize and augment other forms of teaching evidence in the dossier (i.e., peer review of teaching evaluations, </w:t>
        </w:r>
      </w:ins>
      <w:ins w:id="284" w:author="Giordono, Leanne S" w:date="2025-11-26T14:03:00Z">
        <w:r w:rsidRPr="4752C901">
          <w:rPr>
            <w:rStyle w:val="normaltextrun"/>
            <w:rFonts w:asciiTheme="minorHAnsi" w:eastAsiaTheme="majorEastAsia" w:hAnsiTheme="minorHAnsi"/>
            <w:color w:val="000000" w:themeColor="text1"/>
            <w:rPrChange w:id="285" w:author="Giordono, Leanne S" w:date="2025-11-26T14:04:00Z">
              <w:rPr>
                <w:rStyle w:val="normaltextrun"/>
                <w:rFonts w:ascii="Verdana" w:eastAsiaTheme="majorEastAsia" w:hAnsi="Verdana"/>
                <w:color w:val="000000" w:themeColor="text1"/>
                <w:sz w:val="20"/>
                <w:szCs w:val="20"/>
              </w:rPr>
            </w:rPrChange>
          </w:rPr>
          <w:t>CLE</w:t>
        </w:r>
      </w:ins>
      <w:ins w:id="286" w:author="Giordono, Leanne S" w:date="2025-11-26T14:01:00Z">
        <w:r w:rsidRPr="4752C901">
          <w:rPr>
            <w:rStyle w:val="normaltextrun"/>
            <w:rFonts w:asciiTheme="minorHAnsi" w:eastAsiaTheme="majorEastAsia" w:hAnsiTheme="minorHAnsi"/>
            <w:color w:val="000000" w:themeColor="text1"/>
            <w:rPrChange w:id="287" w:author="Giordono, Leanne S" w:date="2025-11-26T14:04:00Z">
              <w:rPr>
                <w:rStyle w:val="normaltextrun"/>
                <w:rFonts w:ascii="Verdana" w:eastAsiaTheme="majorEastAsia" w:hAnsi="Verdana"/>
                <w:color w:val="000000" w:themeColor="text1"/>
                <w:sz w:val="20"/>
                <w:szCs w:val="20"/>
              </w:rPr>
            </w:rPrChange>
          </w:rPr>
          <w:t xml:space="preserve"> survey responses, </w:t>
        </w:r>
      </w:ins>
      <w:ins w:id="288" w:author="Giordono, Leanne S" w:date="2025-11-26T14:11:00Z">
        <w:r w:rsidRPr="4752C901">
          <w:rPr>
            <w:rStyle w:val="normaltextrun"/>
            <w:rFonts w:asciiTheme="minorHAnsi" w:eastAsiaTheme="majorEastAsia" w:hAnsiTheme="minorHAnsi"/>
            <w:color w:val="000000" w:themeColor="text1"/>
          </w:rPr>
          <w:t xml:space="preserve">supplemental evidence, and </w:t>
        </w:r>
      </w:ins>
      <w:ins w:id="289" w:author="Giordono, Leanne S" w:date="2025-11-26T14:01:00Z">
        <w:r w:rsidRPr="4752C901">
          <w:rPr>
            <w:rStyle w:val="normaltextrun"/>
            <w:rFonts w:asciiTheme="minorHAnsi" w:eastAsiaTheme="majorEastAsia" w:hAnsiTheme="minorHAnsi"/>
            <w:color w:val="000000" w:themeColor="text1"/>
            <w:rPrChange w:id="290" w:author="Giordono, Leanne S" w:date="2025-11-26T14:04:00Z">
              <w:rPr>
                <w:rStyle w:val="normaltextrun"/>
                <w:rFonts w:ascii="Verdana" w:eastAsiaTheme="majorEastAsia" w:hAnsi="Verdana"/>
                <w:color w:val="000000" w:themeColor="text1"/>
                <w:sz w:val="20"/>
                <w:szCs w:val="20"/>
              </w:rPr>
            </w:rPrChange>
          </w:rPr>
          <w:t xml:space="preserve">the candidate statement). The statement may draw from quantitative and qualitative data, providing an opportunity for candidates to situate </w:t>
        </w:r>
      </w:ins>
      <w:ins w:id="291" w:author="Giordono, Leanne S" w:date="2025-11-26T14:40:00Z">
        <w:r w:rsidRPr="4752C901">
          <w:rPr>
            <w:rStyle w:val="normaltextrun"/>
            <w:rFonts w:asciiTheme="minorHAnsi" w:eastAsiaTheme="majorEastAsia" w:hAnsiTheme="minorHAnsi"/>
            <w:color w:val="000000" w:themeColor="text1"/>
          </w:rPr>
          <w:t>evidence</w:t>
        </w:r>
      </w:ins>
      <w:ins w:id="292" w:author="Giordono, Leanne S" w:date="2025-11-26T14:01:00Z">
        <w:r w:rsidRPr="4752C901">
          <w:rPr>
            <w:rStyle w:val="normaltextrun"/>
            <w:rFonts w:asciiTheme="minorHAnsi" w:eastAsiaTheme="majorEastAsia" w:hAnsiTheme="minorHAnsi"/>
            <w:color w:val="000000" w:themeColor="text1"/>
            <w:rPrChange w:id="293" w:author="Giordono, Leanne S" w:date="2025-11-26T14:04:00Z">
              <w:rPr>
                <w:rStyle w:val="normaltextrun"/>
                <w:rFonts w:ascii="Verdana" w:eastAsiaTheme="majorEastAsia" w:hAnsi="Verdana"/>
                <w:color w:val="000000" w:themeColor="text1"/>
                <w:sz w:val="20"/>
                <w:szCs w:val="20"/>
              </w:rPr>
            </w:rPrChange>
          </w:rPr>
          <w:t xml:space="preserve"> within a broader context. When applicable, the reflective statement may explain efforts the candidate is making to improve or enhance the effectiveness of their teaching and </w:t>
        </w:r>
      </w:ins>
      <w:ins w:id="294" w:author="Giordono, Leanne S" w:date="2025-11-26T14:11:00Z">
        <w:r w:rsidRPr="4752C901">
          <w:rPr>
            <w:rStyle w:val="normaltextrun"/>
            <w:rFonts w:asciiTheme="minorHAnsi" w:eastAsiaTheme="majorEastAsia" w:hAnsiTheme="minorHAnsi"/>
            <w:color w:val="000000" w:themeColor="text1"/>
          </w:rPr>
          <w:t>participants’</w:t>
        </w:r>
      </w:ins>
      <w:ins w:id="295" w:author="Giordono, Leanne S" w:date="2025-11-26T14:01:00Z">
        <w:r w:rsidRPr="4752C901">
          <w:rPr>
            <w:rStyle w:val="normaltextrun"/>
            <w:rFonts w:asciiTheme="minorHAnsi" w:eastAsiaTheme="majorEastAsia" w:hAnsiTheme="minorHAnsi"/>
            <w:color w:val="000000" w:themeColor="text1"/>
            <w:rPrChange w:id="296" w:author="Giordono, Leanne S" w:date="2025-11-26T14:04:00Z">
              <w:rPr>
                <w:rStyle w:val="normaltextrun"/>
                <w:rFonts w:ascii="Verdana" w:eastAsiaTheme="majorEastAsia" w:hAnsi="Verdana"/>
                <w:color w:val="000000" w:themeColor="text1"/>
                <w:sz w:val="20"/>
                <w:szCs w:val="20"/>
              </w:rPr>
            </w:rPrChange>
          </w:rPr>
          <w:t xml:space="preserve"> learning. Examples of these efforts include, but are not limited to, pedagogical professional development, changes to </w:t>
        </w:r>
      </w:ins>
      <w:ins w:id="297" w:author="Giordono, Leanne S" w:date="2025-11-26T14:11:00Z">
        <w:r w:rsidRPr="4752C901">
          <w:rPr>
            <w:rStyle w:val="normaltextrun"/>
            <w:rFonts w:asciiTheme="minorHAnsi" w:eastAsiaTheme="majorEastAsia" w:hAnsiTheme="minorHAnsi"/>
            <w:color w:val="000000" w:themeColor="text1"/>
          </w:rPr>
          <w:t>program design or materials</w:t>
        </w:r>
      </w:ins>
      <w:ins w:id="298" w:author="Giordono, Leanne S" w:date="2025-11-26T14:01:00Z">
        <w:r w:rsidRPr="4752C901">
          <w:rPr>
            <w:rStyle w:val="normaltextrun"/>
            <w:rFonts w:asciiTheme="minorHAnsi" w:eastAsiaTheme="majorEastAsia" w:hAnsiTheme="minorHAnsi"/>
            <w:color w:val="000000" w:themeColor="text1"/>
            <w:rPrChange w:id="299" w:author="Giordono, Leanne S" w:date="2025-11-26T14:04:00Z">
              <w:rPr>
                <w:rStyle w:val="normaltextrun"/>
                <w:rFonts w:ascii="Verdana" w:eastAsiaTheme="majorEastAsia" w:hAnsi="Verdana"/>
                <w:color w:val="000000" w:themeColor="text1"/>
                <w:sz w:val="20"/>
                <w:szCs w:val="20"/>
              </w:rPr>
            </w:rPrChange>
          </w:rPr>
          <w:t>, incorporating inclusive learning practices, conducting scholarly inquiries into one’s teaching, etc.</w:t>
        </w:r>
        <w:r w:rsidRPr="4752C901">
          <w:rPr>
            <w:rStyle w:val="eop"/>
            <w:rFonts w:asciiTheme="minorHAnsi" w:eastAsiaTheme="majorEastAsia" w:hAnsiTheme="minorHAnsi"/>
            <w:color w:val="000000" w:themeColor="text1"/>
            <w:rPrChange w:id="300" w:author="Giordono, Leanne S" w:date="2025-11-26T14:04:00Z">
              <w:rPr>
                <w:rStyle w:val="eop"/>
                <w:rFonts w:ascii="Verdana" w:eastAsiaTheme="majorEastAsia" w:hAnsi="Verdana"/>
                <w:color w:val="000000" w:themeColor="text1"/>
                <w:sz w:val="20"/>
                <w:szCs w:val="20"/>
              </w:rPr>
            </w:rPrChange>
          </w:rPr>
          <w:t> </w:t>
        </w:r>
      </w:ins>
    </w:p>
    <w:p w14:paraId="092ACC5A" w14:textId="77777777" w:rsidR="0025046E" w:rsidRDefault="0025046E">
      <w:pPr>
        <w:rPr>
          <w:ins w:id="301" w:author="Giordono, Leanne S" w:date="2025-11-26T13:50:00Z" w16du:dateUtc="2025-11-26T21:50:00Z"/>
        </w:rPr>
        <w:pPrChange w:id="302" w:author="Giordono, Leanne S" w:date="2025-11-26T14:11:00Z" w16du:dateUtc="2025-11-26T22:11:00Z">
          <w:pPr>
            <w:pStyle w:val="ListParagraph"/>
            <w:numPr>
              <w:numId w:val="1"/>
            </w:numPr>
            <w:ind w:hanging="360"/>
          </w:pPr>
        </w:pPrChange>
      </w:pPr>
    </w:p>
    <w:p w14:paraId="7467096C" w14:textId="575C40B2" w:rsidR="00A85AAC" w:rsidRPr="00A85AAC" w:rsidRDefault="00A85AAC" w:rsidP="0025046E">
      <w:pPr>
        <w:rPr>
          <w:del w:id="303" w:author="Leanne S Giordono" w:date="2025-12-01T23:51:00Z" w16du:dateUtc="2025-12-01T23:51:58Z"/>
        </w:rPr>
      </w:pPr>
      <w:del w:id="304" w:author="Leanne S Giordono" w:date="2025-12-01T23:51:00Z">
        <w:r w:rsidDel="60264D57">
          <w:delText>When extension is part of the faculty assignment, effectiveness in extension teaching is an essential criterion for appointment or advancement. Faculty with responsibilities in extension can be promoted and tenured only when there is clear documentation of effective performance and impact in this aspect of the extension role.</w:delText>
        </w:r>
      </w:del>
    </w:p>
    <w:p w14:paraId="6A6F5598" w14:textId="77777777" w:rsidR="00A95DD0" w:rsidRDefault="00A95DD0"/>
    <w:sectPr w:rsidR="00A95D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Ashley Holmes" w:date="2025-11-30T11:53:00Z" w:initials="AH">
    <w:p w14:paraId="394A22F8" w14:textId="1C00803A" w:rsidR="00000000" w:rsidRDefault="00000000">
      <w:r>
        <w:annotationRef/>
      </w:r>
      <w:r w:rsidRPr="7B088149">
        <w:t>Should this be moved down to the CLE section (#2) below?</w:t>
      </w:r>
    </w:p>
  </w:comment>
  <w:comment w:id="57" w:author="Leanne S Giordono" w:date="2025-11-30T15:27:00Z" w:initials="LG">
    <w:p w14:paraId="15FB49F9" w14:textId="7147C00C" w:rsidR="00000000" w:rsidRDefault="00000000">
      <w:r>
        <w:annotationRef/>
      </w:r>
      <w:r w:rsidRPr="43083080">
        <w:t>Done</w:t>
      </w:r>
    </w:p>
  </w:comment>
  <w:comment w:id="120" w:author="Ashley Holmes" w:date="2025-11-30T11:55:00Z" w:initials="AH">
    <w:p w14:paraId="480300A5" w14:textId="4CAFB5D7" w:rsidR="00000000" w:rsidRDefault="00000000">
      <w:r>
        <w:annotationRef/>
      </w:r>
      <w:r w:rsidRPr="159AA866">
        <w:t xml:space="preserve">There was another round of revisions to this paragraph based on Faculty Senate P&amp;T committee feedback. You may want to revise some of this phrasing to align when it makes sense within the Extension context. I'm copying that paragraph here and will send the full updated draft via email. </w:t>
      </w:r>
    </w:p>
    <w:p w14:paraId="0C96F1DA" w14:textId="2AAB4E8A" w:rsidR="00000000" w:rsidRDefault="00000000"/>
    <w:p w14:paraId="4E48FA47" w14:textId="0D9FE289" w:rsidR="00000000" w:rsidRDefault="00000000">
      <w:r w:rsidRPr="26B82E66">
        <w:t xml:space="preserve">1) </w:t>
      </w:r>
      <w:r w:rsidRPr="2F9CCCBE">
        <w:rPr>
          <w:b/>
          <w:bCs/>
        </w:rPr>
        <w:t>Peer review of teaching evaluations</w:t>
      </w:r>
      <w:r w:rsidRPr="1929D761">
        <w:t xml:space="preserve"> should apply the principles and subprinciples of the Quality Teaching Framework to a) observations of classroom and/or learning management system content (as relevant to teaching modality), and b) review of course syllabi and learning materials (e.g., assignments, readings, examinations, and synchronous or asynchronous student engagement activities). Where possible, evaluation is enhanced by evidence of student learning and meeting the learning outcomes specified by the c</w:t>
      </w:r>
      <w:r w:rsidRPr="1929D761">
        <w:t xml:space="preserve">ourse syllabus. Candidates should also follow college and unit guidelines for peer review of teaching evaluations, consistent with evidence-based best practices. Guidance and resources for peer review of teaching evaluations are also provided by the </w:t>
      </w:r>
      <w:hyperlink r:id="rId1">
        <w:r w:rsidRPr="13695BAC">
          <w:rPr>
            <w:rStyle w:val="Hyperlink"/>
          </w:rPr>
          <w:t>Center for Teaching and Learning (CTL)</w:t>
        </w:r>
      </w:hyperlink>
      <w:r w:rsidRPr="7B257A1C">
        <w:rPr>
          <w:u w:val="single"/>
        </w:rPr>
        <w:t>.</w:t>
      </w:r>
    </w:p>
  </w:comment>
  <w:comment w:id="121" w:author="Leanne S Giordono" w:date="2025-11-30T15:30:00Z" w:initials="LG">
    <w:p w14:paraId="02A21A96" w14:textId="026C3109" w:rsidR="00000000" w:rsidRDefault="00000000">
      <w:r>
        <w:annotationRef/>
      </w:r>
      <w:r w:rsidRPr="0BD947A4">
        <w:t>Adopted most of this language, with some minor exceptions specific to Extension teaching delivery.</w:t>
      </w:r>
    </w:p>
  </w:comment>
  <w:comment w:id="136" w:author="Ashley Holmes" w:date="2025-11-30T11:57:00Z" w:initials="AH">
    <w:p w14:paraId="3A218CB9" w14:textId="22A8C5A9" w:rsidR="00000000" w:rsidRDefault="00000000">
      <w:r>
        <w:annotationRef/>
      </w:r>
      <w:r w:rsidRPr="36F6A649">
        <w:t xml:space="preserve">Just putting on my picky reviewer cap here: how is "portion" being defined? I see based on the FTE but what does that mean in reality ... a sampling of their non-credit "courses"/programming? In other words, not all? You may want to keep this mushy on purpose but you might be prepared to answer some questions about it. </w:t>
      </w:r>
    </w:p>
  </w:comment>
  <w:comment w:id="137" w:author="Leanne S Giordono" w:date="2025-11-30T15:31:00Z" w:initials="LG">
    <w:p w14:paraId="635ABEF8" w14:textId="61BBAAE9" w:rsidR="00000000" w:rsidRDefault="00000000">
      <w:r>
        <w:annotationRef/>
      </w:r>
      <w:r w:rsidRPr="588424BD">
        <w:t>Need to decide. I kept it mushy on purpose so that Extension could decide internally what this means...</w:t>
      </w:r>
    </w:p>
  </w:comment>
  <w:comment w:id="138" w:author="Leanne S Giordono" w:date="2025-12-01T15:13:00Z" w:initials="LG">
    <w:p w14:paraId="5B05C4CE" w14:textId="4B2DF00D" w:rsidR="00000000" w:rsidRDefault="00000000">
      <w:r>
        <w:annotationRef/>
      </w:r>
      <w:r w:rsidRPr="08987BB8">
        <w:t>Historically a unit decision. Add current guidelines to talking points.</w:t>
      </w:r>
    </w:p>
  </w:comment>
  <w:comment w:id="151" w:author="Ashley Holmes" w:date="2025-11-30T11:53:00Z" w:initials="AH">
    <w:p w14:paraId="38D28E19" w14:textId="51F2A8A2" w:rsidR="00000000" w:rsidRDefault="00000000">
      <w:r>
        <w:annotationRef/>
      </w:r>
      <w:r w:rsidRPr="24A51C16">
        <w:t>Should this be moved down to the CLE section (#2) below?</w:t>
      </w:r>
    </w:p>
  </w:comment>
  <w:comment w:id="152" w:author="Leanne S Giordono" w:date="2025-11-30T15:31:00Z" w:initials="LG">
    <w:p w14:paraId="705C3F25" w14:textId="176685F8" w:rsidR="00000000" w:rsidRDefault="00000000">
      <w:r>
        <w:annotationRef/>
      </w:r>
      <w:r w:rsidRPr="568B3EB6">
        <w:t>Done</w:t>
      </w:r>
    </w:p>
  </w:comment>
  <w:comment w:id="261" w:author="Marina Denny" w:date="2025-12-01T14:59:00Z" w:initials="MD">
    <w:p w14:paraId="2D761FD6" w14:textId="0823D377" w:rsidR="00000000" w:rsidRDefault="00000000">
      <w:r>
        <w:annotationRef/>
      </w:r>
      <w:r w:rsidRPr="42F9B6EF">
        <w:t>If asked, do we have a reference to point folks to?</w:t>
      </w:r>
    </w:p>
  </w:comment>
  <w:comment w:id="272" w:author="Ashley Holmes" w:date="2025-11-30T12:01:00Z" w:initials="AH">
    <w:p w14:paraId="03DC1740" w14:textId="02573656" w:rsidR="00000000" w:rsidRDefault="00000000">
      <w:r>
        <w:annotationRef/>
      </w:r>
      <w:r w:rsidRPr="6FB654D9">
        <w:t>This is a section I would encourage you to align more closely with the latest revisions to the P&amp;T teaching section. The workgroup decided in the last round of revisions that the optional reflective statement should focus exclusively on contextualizing SLE scores (in this case, CLE scores). I think the version of the draft you were working from had this more open-ended, but here's the latest set of revisions showing the focus on SLE context. Senate leaders wanted to distinguish this from what candidates alr</w:t>
      </w:r>
      <w:r w:rsidRPr="6FB654D9">
        <w:t xml:space="preserve">eady include in the teaching section of their 3-page candidate statement for the dossier. </w:t>
      </w:r>
    </w:p>
    <w:p w14:paraId="48E7A0FF" w14:textId="5191BB50" w:rsidR="00000000" w:rsidRDefault="00000000"/>
    <w:p w14:paraId="6184012C" w14:textId="0DEEC611" w:rsidR="00000000" w:rsidRDefault="00000000">
      <w:r w:rsidRPr="06C58B17">
        <w:t xml:space="preserve">3) Candidates may, if they choose, include a </w:t>
      </w:r>
      <w:r w:rsidRPr="114F5212">
        <w:rPr>
          <w:b/>
          <w:bCs/>
        </w:rPr>
        <w:t>reflective statement</w:t>
      </w:r>
      <w:r w:rsidRPr="414AC745">
        <w:t xml:space="preserve"> that provides additional context for the evaluation of their instruction. The statement should be brief (one-page maximum, single-spaced, 12-point font, one-inch margins), should be written by the candidate, and should contextualize and augment other forms of teaching evidence in the dossier (i.e., peer review of teaching evaluations, SLE survey responses, student committee evaluation letter, and the candidate statement). The statement may draw from quantitative and qualitative SLE data, providing an oppor</w:t>
      </w:r>
      <w:r w:rsidRPr="414AC745">
        <w:t>tunity for candidates to situate SLE scores within a broader context. When applicable, the reflective statement may explain efforts the candidate is making to improve or enhance the effectiveness of their teaching and students’ learning. Examples of these efforts include, but are not limited to, pedagogical professional development, changes to course design or readings, incorporating inclusive learning practices, conducting scholarly inquiries into one’s teaching, etc.</w:t>
      </w:r>
    </w:p>
  </w:comment>
  <w:comment w:id="273" w:author="Leanne S Giordono" w:date="2025-11-30T15:35:00Z" w:initials="LG">
    <w:p w14:paraId="5F1A73DD" w14:textId="68070E2D" w:rsidR="00000000" w:rsidRDefault="00000000">
      <w:r>
        <w:annotationRef/>
      </w:r>
      <w:r w:rsidRPr="3D5B842E">
        <w:t>Pretty sure this aligns almost exactly with the current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A22F8" w15:done="0"/>
  <w15:commentEx w15:paraId="15FB49F9" w15:paraIdParent="394A22F8" w15:done="0"/>
  <w15:commentEx w15:paraId="4E48FA47" w15:done="0"/>
  <w15:commentEx w15:paraId="02A21A96" w15:paraIdParent="4E48FA47" w15:done="0"/>
  <w15:commentEx w15:paraId="3A218CB9" w15:done="0"/>
  <w15:commentEx w15:paraId="635ABEF8" w15:paraIdParent="3A218CB9" w15:done="0"/>
  <w15:commentEx w15:paraId="5B05C4CE" w15:paraIdParent="3A218CB9" w15:done="0"/>
  <w15:commentEx w15:paraId="38D28E19" w15:done="0"/>
  <w15:commentEx w15:paraId="705C3F25" w15:paraIdParent="38D28E19" w15:done="0"/>
  <w15:commentEx w15:paraId="2D761FD6" w15:done="0"/>
  <w15:commentEx w15:paraId="6184012C" w15:done="0"/>
  <w15:commentEx w15:paraId="5F1A73DD" w15:paraIdParent="618401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F9846" w16cex:dateUtc="2025-11-30T19:53:00Z"/>
  <w16cex:commentExtensible w16cex:durableId="2BBFE9B3" w16cex:dateUtc="2025-11-30T23:27:00Z"/>
  <w16cex:commentExtensible w16cex:durableId="692CFA42" w16cex:dateUtc="2025-11-30T19:55:00Z"/>
  <w16cex:commentExtensible w16cex:durableId="4738FE60" w16cex:dateUtc="2025-11-30T23:30:00Z"/>
  <w16cex:commentExtensible w16cex:durableId="0AFEA84B" w16cex:dateUtc="2025-11-30T19:57:00Z"/>
  <w16cex:commentExtensible w16cex:durableId="3144C92B" w16cex:dateUtc="2025-11-30T23:31:00Z"/>
  <w16cex:commentExtensible w16cex:durableId="601C6E76" w16cex:dateUtc="2025-12-01T23:13:00Z"/>
  <w16cex:commentExtensible w16cex:durableId="68C6A9AF" w16cex:dateUtc="2025-11-30T19:53:00Z"/>
  <w16cex:commentExtensible w16cex:durableId="4EE36158" w16cex:dateUtc="2025-11-30T23:31:00Z"/>
  <w16cex:commentExtensible w16cex:durableId="18D00001" w16cex:dateUtc="2025-12-01T22:59:00Z"/>
  <w16cex:commentExtensible w16cex:durableId="62AB22FD" w16cex:dateUtc="2025-11-30T20:01:00Z"/>
  <w16cex:commentExtensible w16cex:durableId="746B8BC4" w16cex:dateUtc="2025-11-30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A22F8" w16cid:durableId="66FF9846"/>
  <w16cid:commentId w16cid:paraId="15FB49F9" w16cid:durableId="2BBFE9B3"/>
  <w16cid:commentId w16cid:paraId="4E48FA47" w16cid:durableId="692CFA42"/>
  <w16cid:commentId w16cid:paraId="02A21A96" w16cid:durableId="4738FE60"/>
  <w16cid:commentId w16cid:paraId="3A218CB9" w16cid:durableId="0AFEA84B"/>
  <w16cid:commentId w16cid:paraId="635ABEF8" w16cid:durableId="3144C92B"/>
  <w16cid:commentId w16cid:paraId="5B05C4CE" w16cid:durableId="601C6E76"/>
  <w16cid:commentId w16cid:paraId="38D28E19" w16cid:durableId="68C6A9AF"/>
  <w16cid:commentId w16cid:paraId="705C3F25" w16cid:durableId="4EE36158"/>
  <w16cid:commentId w16cid:paraId="2D761FD6" w16cid:durableId="18D00001"/>
  <w16cid:commentId w16cid:paraId="6184012C" w16cid:durableId="62AB22FD"/>
  <w16cid:commentId w16cid:paraId="5F1A73DD" w16cid:durableId="746B8B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A3091"/>
    <w:multiLevelType w:val="hybridMultilevel"/>
    <w:tmpl w:val="09241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850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rdono, Leanne S">
    <w15:presenceInfo w15:providerId="AD" w15:userId="S::giordonl@oregonstate.edu::1c20b4c2-3a31-4e78-a3c8-77aa5304c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AC"/>
    <w:rsid w:val="000A56BC"/>
    <w:rsid w:val="000C489C"/>
    <w:rsid w:val="000E576A"/>
    <w:rsid w:val="000F2F68"/>
    <w:rsid w:val="00127EF1"/>
    <w:rsid w:val="0025046E"/>
    <w:rsid w:val="0029783E"/>
    <w:rsid w:val="004927DF"/>
    <w:rsid w:val="005C485C"/>
    <w:rsid w:val="005E1350"/>
    <w:rsid w:val="00605914"/>
    <w:rsid w:val="0063006B"/>
    <w:rsid w:val="006B4422"/>
    <w:rsid w:val="007111CE"/>
    <w:rsid w:val="008335BF"/>
    <w:rsid w:val="00833A2B"/>
    <w:rsid w:val="00A177F9"/>
    <w:rsid w:val="00A44B4C"/>
    <w:rsid w:val="00A85AAC"/>
    <w:rsid w:val="00A95DD0"/>
    <w:rsid w:val="00AC708D"/>
    <w:rsid w:val="00B0369E"/>
    <w:rsid w:val="00CB48A4"/>
    <w:rsid w:val="00F22232"/>
    <w:rsid w:val="00FC589E"/>
    <w:rsid w:val="0D8029A3"/>
    <w:rsid w:val="4752C901"/>
    <w:rsid w:val="4F1CD1BE"/>
    <w:rsid w:val="6026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EEC4"/>
  <w15:chartTrackingRefBased/>
  <w15:docId w15:val="{5066E5EE-A74B-4520-8663-D99BE652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AAC"/>
    <w:rPr>
      <w:rFonts w:eastAsiaTheme="majorEastAsia" w:cstheme="majorBidi"/>
      <w:color w:val="272727" w:themeColor="text1" w:themeTint="D8"/>
    </w:rPr>
  </w:style>
  <w:style w:type="paragraph" w:styleId="Title">
    <w:name w:val="Title"/>
    <w:basedOn w:val="Normal"/>
    <w:next w:val="Normal"/>
    <w:link w:val="TitleChar"/>
    <w:uiPriority w:val="10"/>
    <w:qFormat/>
    <w:rsid w:val="00A8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AAC"/>
    <w:pPr>
      <w:spacing w:before="160"/>
      <w:jc w:val="center"/>
    </w:pPr>
    <w:rPr>
      <w:i/>
      <w:iCs/>
      <w:color w:val="404040" w:themeColor="text1" w:themeTint="BF"/>
    </w:rPr>
  </w:style>
  <w:style w:type="character" w:customStyle="1" w:styleId="QuoteChar">
    <w:name w:val="Quote Char"/>
    <w:basedOn w:val="DefaultParagraphFont"/>
    <w:link w:val="Quote"/>
    <w:uiPriority w:val="29"/>
    <w:rsid w:val="00A85AAC"/>
    <w:rPr>
      <w:i/>
      <w:iCs/>
      <w:color w:val="404040" w:themeColor="text1" w:themeTint="BF"/>
    </w:rPr>
  </w:style>
  <w:style w:type="paragraph" w:styleId="ListParagraph">
    <w:name w:val="List Paragraph"/>
    <w:basedOn w:val="Normal"/>
    <w:uiPriority w:val="34"/>
    <w:qFormat/>
    <w:rsid w:val="00A85AAC"/>
    <w:pPr>
      <w:ind w:left="720"/>
      <w:contextualSpacing/>
    </w:pPr>
  </w:style>
  <w:style w:type="character" w:styleId="IntenseEmphasis">
    <w:name w:val="Intense Emphasis"/>
    <w:basedOn w:val="DefaultParagraphFont"/>
    <w:uiPriority w:val="21"/>
    <w:qFormat/>
    <w:rsid w:val="00A85AAC"/>
    <w:rPr>
      <w:i/>
      <w:iCs/>
      <w:color w:val="0F4761" w:themeColor="accent1" w:themeShade="BF"/>
    </w:rPr>
  </w:style>
  <w:style w:type="paragraph" w:styleId="IntenseQuote">
    <w:name w:val="Intense Quote"/>
    <w:basedOn w:val="Normal"/>
    <w:next w:val="Normal"/>
    <w:link w:val="IntenseQuoteChar"/>
    <w:uiPriority w:val="30"/>
    <w:qFormat/>
    <w:rsid w:val="00A8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AAC"/>
    <w:rPr>
      <w:i/>
      <w:iCs/>
      <w:color w:val="0F4761" w:themeColor="accent1" w:themeShade="BF"/>
    </w:rPr>
  </w:style>
  <w:style w:type="character" w:styleId="IntenseReference">
    <w:name w:val="Intense Reference"/>
    <w:basedOn w:val="DefaultParagraphFont"/>
    <w:uiPriority w:val="32"/>
    <w:qFormat/>
    <w:rsid w:val="00A85AAC"/>
    <w:rPr>
      <w:b/>
      <w:bCs/>
      <w:smallCaps/>
      <w:color w:val="0F4761" w:themeColor="accent1" w:themeShade="BF"/>
      <w:spacing w:val="5"/>
    </w:rPr>
  </w:style>
  <w:style w:type="paragraph" w:styleId="Revision">
    <w:name w:val="Revision"/>
    <w:hidden/>
    <w:uiPriority w:val="99"/>
    <w:semiHidden/>
    <w:rsid w:val="00127EF1"/>
    <w:pPr>
      <w:spacing w:after="0" w:line="240" w:lineRule="auto"/>
    </w:pPr>
  </w:style>
  <w:style w:type="character" w:styleId="Hyperlink">
    <w:name w:val="Hyperlink"/>
    <w:basedOn w:val="DefaultParagraphFont"/>
    <w:uiPriority w:val="99"/>
    <w:unhideWhenUsed/>
    <w:rsid w:val="000E576A"/>
    <w:rPr>
      <w:color w:val="467886" w:themeColor="hyperlink"/>
      <w:u w:val="single"/>
    </w:rPr>
  </w:style>
  <w:style w:type="character" w:styleId="UnresolvedMention">
    <w:name w:val="Unresolved Mention"/>
    <w:basedOn w:val="DefaultParagraphFont"/>
    <w:uiPriority w:val="99"/>
    <w:semiHidden/>
    <w:unhideWhenUsed/>
    <w:rsid w:val="000E576A"/>
    <w:rPr>
      <w:color w:val="605E5C"/>
      <w:shd w:val="clear" w:color="auto" w:fill="E1DFDD"/>
    </w:rPr>
  </w:style>
  <w:style w:type="paragraph" w:customStyle="1" w:styleId="paragraph">
    <w:name w:val="paragraph"/>
    <w:basedOn w:val="Normal"/>
    <w:rsid w:val="000E57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E576A"/>
  </w:style>
  <w:style w:type="character" w:customStyle="1" w:styleId="eop">
    <w:name w:val="eop"/>
    <w:basedOn w:val="DefaultParagraphFont"/>
    <w:rsid w:val="000E576A"/>
  </w:style>
  <w:style w:type="table" w:styleId="TableGrid">
    <w:name w:val="Table Grid"/>
    <w:basedOn w:val="TableNormal"/>
    <w:uiPriority w:val="39"/>
    <w:rsid w:val="00CB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tl.oregonstate.edu/consultations/peer-observations"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Giordono, Leanne S</dc:creator>
  <cp:keywords/>
  <dc:description/>
  <cp:lastModifiedBy>Calascibetta, Caitlin M</cp:lastModifiedBy>
  <cp:revision>2</cp:revision>
  <dcterms:created xsi:type="dcterms:W3CDTF">2025-12-05T21:11:00Z</dcterms:created>
  <dcterms:modified xsi:type="dcterms:W3CDTF">2025-12-05T21:11:00Z</dcterms:modified>
</cp:coreProperties>
</file>